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B" w:rsidRPr="00B1701B" w:rsidRDefault="00B1701B" w:rsidP="00B170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bookmarkStart w:id="0" w:name="_Toc375316638"/>
      <w:bookmarkStart w:id="1" w:name="_Toc375316639"/>
    </w:p>
    <w:p w:rsidR="00063722" w:rsidRDefault="00B1701B" w:rsidP="00B1701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2" w:name="_GoBack"/>
      <w:bookmarkEnd w:id="2"/>
      <w:r w:rsidRPr="00B1701B">
        <w:rPr>
          <w:rFonts w:eastAsiaTheme="minorHAnsi" w:cs="Calibri"/>
          <w:b/>
          <w:bCs/>
          <w:color w:val="000000"/>
        </w:rPr>
        <w:t>Załącznik IV – Wzór karty oceny merytorycznej wniosku o dofinansowanie projektu konkursowego w ramach RPOWŚ na lata 2014-2020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722" w:rsidRPr="00B85D84" w:rsidRDefault="003F6EA8" w:rsidP="003F6EA8">
      <w:pPr>
        <w:rPr>
          <w:b/>
          <w:bCs/>
          <w:lang/>
        </w:rPr>
      </w:pPr>
      <w:r>
        <w:tab/>
      </w:r>
      <w:r w:rsidR="00B85D84">
        <w:t xml:space="preserve">                                                                                                   </w:t>
      </w:r>
    </w:p>
    <w:p w:rsidR="00063722" w:rsidRDefault="00063722" w:rsidP="003F6EA8"/>
    <w:p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45"/>
        <w:gridCol w:w="589"/>
        <w:gridCol w:w="61"/>
        <w:gridCol w:w="288"/>
        <w:gridCol w:w="399"/>
        <w:gridCol w:w="547"/>
        <w:gridCol w:w="542"/>
        <w:gridCol w:w="116"/>
        <w:gridCol w:w="15"/>
        <w:gridCol w:w="38"/>
        <w:gridCol w:w="70"/>
        <w:gridCol w:w="672"/>
        <w:gridCol w:w="93"/>
        <w:gridCol w:w="727"/>
        <w:gridCol w:w="390"/>
        <w:gridCol w:w="43"/>
        <w:gridCol w:w="234"/>
        <w:gridCol w:w="24"/>
        <w:gridCol w:w="124"/>
        <w:gridCol w:w="1138"/>
        <w:gridCol w:w="61"/>
        <w:gridCol w:w="87"/>
        <w:gridCol w:w="308"/>
        <w:gridCol w:w="149"/>
        <w:gridCol w:w="537"/>
        <w:gridCol w:w="34"/>
        <w:gridCol w:w="18"/>
        <w:gridCol w:w="669"/>
        <w:gridCol w:w="1695"/>
      </w:tblGrid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lastRenderedPageBreak/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:rsidTr="00A51B9A">
        <w:trPr>
          <w:trHeight w:val="57"/>
        </w:trPr>
        <w:tc>
          <w:tcPr>
            <w:tcW w:w="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  <w:del w:id="3" w:author="Jacewicz-Marciniak, Kamila" w:date="2016-02-02T09:22:00Z">
              <w:r w:rsidR="001E1A34" w:rsidRPr="00A41E83" w:rsidDel="003511FB">
                <w:rPr>
                  <w:rFonts w:ascii="Calibri" w:hAnsi="Calibri" w:cs="Calibri"/>
                  <w:b/>
                  <w:kern w:val="24"/>
                  <w:lang w:eastAsia="pl-PL"/>
                </w:rPr>
                <w:delText xml:space="preserve"> </w:delText>
              </w:r>
            </w:del>
          </w:p>
          <w:p w:rsidR="003F6EA8" w:rsidRPr="00A41E83" w:rsidRDefault="002438D7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7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1E1A3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2438D7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3" o:spid="_x0000_s107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F37450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</w:p>
          <w:p w:rsidR="003358B2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(wypełnia IOK zgodnie z załączni</w:t>
            </w:r>
            <w:r w:rsidR="00941A78" w:rsidRPr="00941A78">
              <w:rPr>
                <w:bCs/>
                <w:sz w:val="20"/>
                <w:szCs w:val="18"/>
              </w:rPr>
              <w:t>kiem nr 3 do SZOOP RPO</w:t>
            </w:r>
            <w:r w:rsidRPr="00941A78">
              <w:rPr>
                <w:bCs/>
                <w:sz w:val="20"/>
                <w:szCs w:val="18"/>
              </w:rPr>
              <w:t>WŚ na lata 2014-2020):</w:t>
            </w:r>
          </w:p>
          <w:p w:rsidR="00AF6234" w:rsidRDefault="00AF6234" w:rsidP="00AF6234">
            <w:pPr>
              <w:pStyle w:val="Akapitzlist"/>
              <w:spacing w:before="40" w:after="120" w:line="240" w:lineRule="auto"/>
              <w:ind w:left="289"/>
              <w:rPr>
                <w:bCs/>
              </w:rPr>
            </w:pPr>
          </w:p>
          <w:p w:rsidR="00AF6234" w:rsidRPr="00AE31B1" w:rsidRDefault="00AF6234" w:rsidP="00AF6234">
            <w:pPr>
              <w:pStyle w:val="Akapitzlist"/>
              <w:numPr>
                <w:ilvl w:val="2"/>
                <w:numId w:val="23"/>
              </w:numPr>
              <w:tabs>
                <w:tab w:val="clear" w:pos="2160"/>
              </w:tabs>
              <w:spacing w:before="40" w:after="120" w:line="240" w:lineRule="auto"/>
              <w:ind w:left="289" w:firstLine="0"/>
              <w:rPr>
                <w:bCs/>
              </w:rPr>
            </w:pPr>
            <w:r w:rsidRPr="00AE31B1">
              <w:rPr>
                <w:bCs/>
              </w:rPr>
              <w:t xml:space="preserve">Wnioskodawcą/Partnerem w projekcie jest podmiot posiadający co najmniej roczne udokumentowane doświadczenie w prowadzeniu działalności w obszarze merytorycznym, którego dotyczy projekt. </w:t>
            </w:r>
          </w:p>
          <w:p w:rsidR="00AF6234" w:rsidRDefault="00AF6234" w:rsidP="00AF6234">
            <w:pPr>
              <w:pStyle w:val="Akapitzlist"/>
              <w:spacing w:before="40" w:after="120" w:line="240" w:lineRule="auto"/>
              <w:ind w:left="289"/>
            </w:pPr>
          </w:p>
          <w:p w:rsidR="00AF6234" w:rsidRPr="00AE31B1" w:rsidRDefault="00AF6234" w:rsidP="00AF6234">
            <w:pPr>
              <w:pStyle w:val="Akapitzlist"/>
              <w:spacing w:before="40" w:after="120" w:line="240" w:lineRule="auto"/>
              <w:ind w:left="289"/>
            </w:pPr>
            <w:r w:rsidRPr="00AE31B1">
              <w:t>Kryterium stosuje się do typów projektów nr: 1, 2, 3.</w:t>
            </w:r>
          </w:p>
          <w:p w:rsidR="00350B01" w:rsidRPr="00941A78" w:rsidRDefault="00350B01" w:rsidP="00174AD4">
            <w:pPr>
              <w:pStyle w:val="Akapitzlist"/>
              <w:spacing w:before="40" w:after="40" w:line="240" w:lineRule="auto"/>
              <w:jc w:val="both"/>
              <w:rPr>
                <w:b/>
                <w:u w:val="single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3F6EA8" w:rsidTr="00A51B9A">
        <w:trPr>
          <w:trHeight w:val="57"/>
        </w:trPr>
        <w:tc>
          <w:tcPr>
            <w:tcW w:w="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2" o:spid="_x0000_s107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1" o:spid="_x0000_s107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0" o:spid="_x0000_s107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before="120" w:after="120" w:line="240" w:lineRule="auto"/>
              <w:jc w:val="both"/>
              <w:rPr>
                <w:color w:val="FF0000"/>
              </w:rPr>
            </w:pPr>
            <w:r w:rsidRPr="00954BB7">
              <w:t>Czy projekt jest zgodny z prawodawstwem krajowym</w:t>
            </w:r>
            <w:r w:rsidRPr="00954BB7">
              <w:rPr>
                <w:rFonts w:cs="Calibri"/>
              </w:rPr>
              <w:t xml:space="preserve"> w zakresie odnoszącym się do sposobu realizacji </w:t>
            </w:r>
            <w:r w:rsidR="002E529A" w:rsidRPr="00954BB7">
              <w:rPr>
                <w:rFonts w:cs="Calibri"/>
              </w:rPr>
              <w:br/>
            </w:r>
            <w:r w:rsidRPr="00954BB7">
              <w:rPr>
                <w:rFonts w:cs="Calibri"/>
              </w:rPr>
              <w:t>i zakresu projektu</w:t>
            </w:r>
            <w:r w:rsidR="002E529A" w:rsidRPr="00954BB7">
              <w:rPr>
                <w:rFonts w:cs="Calibri"/>
              </w:rPr>
              <w:t xml:space="preserve"> (m.in. z zasadami </w:t>
            </w:r>
            <w:r w:rsidR="002E529A" w:rsidRPr="00954BB7">
              <w:rPr>
                <w:rFonts w:cs="Calibri"/>
                <w:i/>
              </w:rPr>
              <w:t>Prawa zamówień publicznych</w:t>
            </w:r>
            <w:r w:rsidR="002E529A" w:rsidRPr="00954BB7">
              <w:rPr>
                <w:rFonts w:cs="Calibri"/>
              </w:rPr>
              <w:t xml:space="preserve">, </w:t>
            </w:r>
            <w:r w:rsidR="002E529A" w:rsidRPr="00954BB7">
              <w:rPr>
                <w:rFonts w:cs="Calibri"/>
                <w:i/>
              </w:rPr>
              <w:t>ochrony środowiska</w:t>
            </w:r>
            <w:r w:rsidR="002E529A" w:rsidRPr="00954BB7">
              <w:rPr>
                <w:rFonts w:cs="Calibri"/>
              </w:rPr>
              <w:t>)</w:t>
            </w:r>
            <w:r w:rsidRPr="00954BB7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2438D7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2438D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9" o:spid="_x0000_s107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2438D7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2438D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8" o:spid="_x0000_s107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>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F4FC0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w:pict>
                <v:shape id="Text Box 47" o:spid="_x0000_s107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6" o:spid="_x0000_s107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FE1F13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</w:t>
            </w:r>
            <w:r w:rsidRPr="00941A78">
              <w:rPr>
                <w:rFonts w:eastAsia="Times New Roman" w:cs="Calibri"/>
                <w:lang w:eastAsia="ar-SA"/>
              </w:rPr>
              <w:lastRenderedPageBreak/>
              <w:t xml:space="preserve">oddziaływania projektu. 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5" o:spid="_x0000_s107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4" o:spid="_x0000_s106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3" o:spid="_x0000_s106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2" o:spid="_x0000_s106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1" o:spid="_x0000_s106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0" o:spid="_x0000_s106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9" o:spid="_x0000_s106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8" o:spid="_x0000_s106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9874AA" w:rsidRPr="00941A78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2438D7"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2438D7"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7" o:spid="_x0000_s106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6" o:spid="_x0000_s106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5" o:spid="_x0000_s106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4" o:spid="_x0000_s105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3" o:spid="_x0000_s105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2" o:spid="_x0000_s105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2438D7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1" o:spid="_x0000_s105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t>3.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41E83">
            <w:pPr>
              <w:spacing w:before="120" w:after="120" w:line="240" w:lineRule="auto"/>
              <w:jc w:val="both"/>
              <w:rPr>
                <w:color w:val="FF0000"/>
                <w:kern w:val="24"/>
              </w:rPr>
            </w:pPr>
            <w:r w:rsidRPr="000C3252">
              <w:t xml:space="preserve">Czy projekt jest zgodny z </w:t>
            </w:r>
            <w:r w:rsidR="00655364" w:rsidRPr="000C3252">
              <w:t xml:space="preserve">prawodawstwem </w:t>
            </w:r>
            <w:r w:rsidRPr="000C3252">
              <w:t>unijnym</w:t>
            </w:r>
            <w:r w:rsidR="00655364" w:rsidRPr="000C3252">
              <w:t xml:space="preserve"> </w:t>
            </w:r>
            <w:r w:rsidR="000C3252" w:rsidRPr="000C3252">
              <w:t>(</w:t>
            </w:r>
            <w:r w:rsidR="000C3252">
              <w:t xml:space="preserve">w tym z art. 65 ust.6 Rozporządzenia </w:t>
            </w:r>
            <w:r w:rsidR="00526451">
              <w:t>ogólnego</w:t>
            </w:r>
            <w:r w:rsidR="000C3252">
              <w:t xml:space="preserve"> 1303/2013 z dnia 17 grudnia 2013 r</w:t>
            </w:r>
            <w:r w:rsidR="000C3252" w:rsidRPr="00526451">
              <w:t xml:space="preserve">.) </w:t>
            </w:r>
            <w:r w:rsidR="00655364" w:rsidRPr="00526451">
              <w:t xml:space="preserve">oraz </w:t>
            </w:r>
            <w:r w:rsidR="00526451" w:rsidRPr="00526451">
              <w:t xml:space="preserve"> zasadą zrównoważonego rozwoju</w:t>
            </w:r>
            <w:r w:rsidR="00A41E83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2438D7">
            <w:pPr>
              <w:spacing w:before="120" w:after="120" w:line="240" w:lineRule="auto"/>
              <w:rPr>
                <w:kern w:val="24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2438D7">
            <w:pPr>
              <w:spacing w:before="120" w:after="120" w:line="240" w:lineRule="auto"/>
              <w:rPr>
                <w:kern w:val="24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Nie </w:t>
            </w:r>
            <w:r w:rsidR="00336FA3" w:rsidRPr="00A41E83">
              <w:rPr>
                <w:smallCaps/>
                <w:kern w:val="24"/>
              </w:rPr>
              <w:t>– UZASADNIĆ I ODRZUCIĆ PROJEKT</w:t>
            </w:r>
          </w:p>
        </w:tc>
      </w:tr>
      <w:tr w:rsidR="00A41E83" w:rsidTr="00A41E83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 w:rsidP="00A41E8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i niedyskryminacji, w tym dostępności dla osób </w:t>
            </w:r>
            <w:r>
              <w:br/>
              <w:t>z niepełnosprawnościami?</w:t>
            </w:r>
          </w:p>
        </w:tc>
      </w:tr>
      <w:tr w:rsidR="00A41E83" w:rsidTr="00A41E83">
        <w:trPr>
          <w:trHeight w:val="50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2438D7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2438D7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A41E83" w:rsidTr="007E2CC1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kobiet i mężczyzn oraz niedyskryminacji?</w:t>
            </w:r>
          </w:p>
        </w:tc>
      </w:tr>
      <w:tr w:rsidR="00A41E83" w:rsidTr="00A41E83">
        <w:trPr>
          <w:trHeight w:val="496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2438D7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0" o:spid="_x0000_s105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2438D7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9" o:spid="_x0000_s105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595FC0" w:rsidP="002B45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D6D46">
              <w:t xml:space="preserve">Czy projekt jest zgodny z Regionalnym Programem Operacyjnym Województwa Świętokrzyskiego na lata 2014-2020 oraz Szczegółowym Opisem Osi Priorytetowych Regionalnego Programu Operacyjnego Województwa Świętokrzyskiego na lata 2014-2020 (w tym zgodność </w:t>
            </w:r>
            <w:r w:rsidR="002A6C55" w:rsidRPr="009D6D46">
              <w:t xml:space="preserve"> w szczególności z: </w:t>
            </w:r>
            <w:r w:rsidR="00A07225" w:rsidRPr="009D6D46">
              <w:t>typem/</w:t>
            </w:r>
            <w:proofErr w:type="spellStart"/>
            <w:r w:rsidR="00A07225" w:rsidRPr="009D6D46">
              <w:t>ami</w:t>
            </w:r>
            <w:proofErr w:type="spellEnd"/>
            <w:r w:rsidR="00A07225" w:rsidRPr="009D6D46">
              <w:t xml:space="preserve"> projektów realizowanym/i w ramach danego Działania/Poddziałania, grupą docelową (ostatecznymi odbiorcami wsparcia</w:t>
            </w:r>
            <w:r w:rsidR="002A6C55" w:rsidRPr="009D6D46">
              <w:t>)</w:t>
            </w:r>
            <w:r w:rsidR="00A07225" w:rsidRPr="009D6D46">
              <w:t xml:space="preserve"> w ramach danego Działania/Poddziałania, poziomu</w:t>
            </w:r>
            <w:r w:rsidRPr="009D6D46">
              <w:t xml:space="preserve"> wkładu własnego</w:t>
            </w:r>
            <w:r w:rsidR="00A07225" w:rsidRPr="009D6D46">
              <w:t xml:space="preserve"> w ramach danego Działania/Poddziałania</w:t>
            </w:r>
            <w:r w:rsidRPr="009D6D46">
              <w:t xml:space="preserve">, </w:t>
            </w:r>
            <w:r w:rsidR="00A07225" w:rsidRPr="009D6D46">
              <w:t>zakresem i poziomem dla cross-financingu oraz</w:t>
            </w:r>
            <w:r w:rsidRPr="009D6D46">
              <w:t xml:space="preserve"> środków trwałych dla danego Działania/Poddziałania)? </w:t>
            </w:r>
            <w:r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2438D7">
            <w:pPr>
              <w:spacing w:before="120" w:after="120" w:line="240" w:lineRule="auto"/>
              <w:rPr>
                <w:kern w:val="24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8" o:spid="_x0000_s104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2438D7">
            <w:pPr>
              <w:spacing w:before="120" w:after="120" w:line="240" w:lineRule="auto"/>
              <w:rPr>
                <w:kern w:val="24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7" o:spid="_x0000_s104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Nie </w:t>
            </w:r>
            <w:r w:rsidR="00336FA3" w:rsidRPr="009D6D46">
              <w:rPr>
                <w:rFonts w:cs="Calibri"/>
                <w:smallCaps/>
                <w:kern w:val="24"/>
              </w:rPr>
              <w:t>– uzasadnić i odrzucić projekt</w:t>
            </w:r>
          </w:p>
        </w:tc>
      </w:tr>
      <w:tr w:rsidR="00036DA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t xml:space="preserve">Czy projekt jest zgodny z zasadami dotyczącymi </w:t>
            </w:r>
            <w:r w:rsidR="004A1E7F" w:rsidRPr="00941A78">
              <w:t>p</w:t>
            </w:r>
            <w:r w:rsidR="00C83F19" w:rsidRPr="00941A78">
              <w:t>omocy publicznej</w:t>
            </w:r>
            <w:r w:rsidR="004A1E7F" w:rsidRPr="00941A78">
              <w:t xml:space="preserve"> i pomocy</w:t>
            </w:r>
            <w:r w:rsidR="004A1E7F" w:rsidRPr="00941A78">
              <w:rPr>
                <w:i/>
              </w:rPr>
              <w:t xml:space="preserve"> de minimis</w:t>
            </w:r>
            <w:r w:rsidRPr="00941A78">
              <w:t>?</w:t>
            </w:r>
          </w:p>
        </w:tc>
      </w:tr>
      <w:tr w:rsidR="00036DA7" w:rsidTr="00A51B9A">
        <w:trPr>
          <w:trHeight w:val="602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2438D7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3" o:spid="_x0000_s104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41A78" w:rsidRDefault="002438D7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2" o:spid="_x0000_s104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2438D7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1" o:spid="_x0000_s104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BB52F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:rsidTr="00A51B9A">
        <w:trPr>
          <w:trHeight w:val="468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:rsidR="00920B82" w:rsidRPr="00941A7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:rsidTr="00A51B9A">
        <w:trPr>
          <w:trHeight w:val="5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:rsidR="00920B82" w:rsidRPr="00941A78" w:rsidRDefault="002438D7" w:rsidP="00920B82">
            <w:pPr>
              <w:spacing w:after="120"/>
              <w:rPr>
                <w:bCs/>
                <w:sz w:val="20"/>
                <w:szCs w:val="18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0" o:spid="_x0000_s104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2438D7" w:rsidP="00920B82">
            <w:pPr>
              <w:spacing w:after="120"/>
              <w:rPr>
                <w:bCs/>
                <w:sz w:val="20"/>
                <w:szCs w:val="18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9" o:spid="_x0000_s104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2438D7" w:rsidP="00920B82">
            <w:pPr>
              <w:spacing w:after="120"/>
              <w:rPr>
                <w:bCs/>
                <w:sz w:val="20"/>
                <w:szCs w:val="18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8" o:spid="_x0000_s104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BDA" w:rsidRPr="00941A78" w:rsidRDefault="00254BDA" w:rsidP="00854A35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 xml:space="preserve">(WYPEŁNIĆ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JEŚLI W CZĘŚCI C ZAZNACZONO ODPOWIEDZI SKUTKUJĄCE NEGATYWNĄ OCENĄ PROJEKTU) 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:rsidTr="00F90DA5">
        <w:trPr>
          <w:trHeight w:val="27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6756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:rsidR="00EB30DB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140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 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222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określenie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 w:rsidP="008A4B5A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8C42FD" w:rsidRPr="009F4FC0">
              <w:rPr>
                <w:rFonts w:asciiTheme="minorHAnsi" w:hAnsiTheme="minorHAnsi" w:cstheme="minorHAnsi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:rsidTr="00F90DA5">
        <w:trPr>
          <w:trHeight w:val="465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 w:rsidP="00854A35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47F3F">
              <w:rPr>
                <w:b/>
              </w:rPr>
              <w:t>3.2 Dobór grupy docelowej -</w:t>
            </w:r>
          </w:p>
          <w:p w:rsidR="008C42FD" w:rsidRPr="009F4FC0" w:rsidRDefault="008C42FD" w:rsidP="00854A35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osób i/lub instytucji,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73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2327FB">
            <w:pPr>
              <w:spacing w:after="0" w:line="240" w:lineRule="auto"/>
              <w:ind w:left="142" w:hanging="142"/>
              <w:jc w:val="both"/>
              <w:rPr>
                <w:color w:val="FF0000"/>
                <w:sz w:val="20"/>
                <w:szCs w:val="20"/>
              </w:rPr>
            </w:pPr>
            <w:r w:rsidRPr="00C16C3C">
              <w:rPr>
                <w:sz w:val="20"/>
                <w:szCs w:val="20"/>
              </w:rPr>
              <w:lastRenderedPageBreak/>
              <w:t>a)</w:t>
            </w:r>
            <w:r w:rsidRPr="009F4FC0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8661DE" w:rsidRPr="00C16C3C">
              <w:rPr>
                <w:sz w:val="20"/>
                <w:szCs w:val="20"/>
              </w:rPr>
              <w:t>opis i uzasadnienie grupy docelowej</w:t>
            </w:r>
            <w:r w:rsidR="008661DE" w:rsidRPr="009F4FC0">
              <w:rPr>
                <w:color w:val="FF0000"/>
                <w:sz w:val="20"/>
                <w:szCs w:val="20"/>
              </w:rPr>
              <w:t>,</w:t>
            </w:r>
            <w:r w:rsidR="002327FB" w:rsidRPr="009F4FC0">
              <w:rPr>
                <w:color w:val="FF0000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w kontekście wsparcia, które ma </w:t>
            </w:r>
            <w:r w:rsidR="00FE391D" w:rsidRPr="00C16C3C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49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b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141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:rsidR="00EB30DB" w:rsidRPr="00C16C3C" w:rsidRDefault="00E61B73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B20B44">
        <w:trPr>
          <w:trHeight w:val="116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F90DA5">
        <w:trPr>
          <w:trHeight w:val="131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:rsidR="001E549B" w:rsidRPr="009F4FC0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24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1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kontekście osiągnięcia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uwzględnieniem trwałości rezultatów projektu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483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4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75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2D2" w:rsidRPr="00A44508" w:rsidRDefault="00254BDA" w:rsidP="0082050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i partnerów </w:t>
            </w:r>
            <w:r w:rsidR="005832D2" w:rsidRPr="00A44508">
              <w:rPr>
                <w:rFonts w:asciiTheme="minorHAnsi" w:hAnsiTheme="minorHAnsi" w:cstheme="minorHAnsi"/>
                <w:b/>
              </w:rPr>
              <w:br/>
              <w:t>(o ile dotyczy), 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78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A44508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</w:p>
          <w:p w:rsidR="0033469C" w:rsidRPr="00A44508" w:rsidRDefault="0033469C" w:rsidP="00B20B44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16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A445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(o ile dotyczy) i sposobu jego wykorzystania </w:t>
            </w:r>
            <w:r w:rsidR="00D2779C" w:rsidRPr="00A44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w ramach projektu (kluczowych osób, które zostaną zaangażowane 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F90DA5">
        <w:trPr>
          <w:trHeight w:val="155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3B49BC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</w:p>
          <w:p w:rsidR="0033469C" w:rsidRPr="003B49BC" w:rsidRDefault="003955B3" w:rsidP="003B49BC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33469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mogą wykazać 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9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70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91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:rsidTr="00F90DA5">
        <w:trPr>
          <w:trHeight w:val="73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80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65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EBF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3.1.2,3.2,3.3*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1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>TAK – WYPEŁNIĆ CZĘŚĆ 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0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>(w odniesieniu do każdego kryterium jednokrotnie zaznaczyć właściwe znakiem „X” tylko gdy w polu powyżej zaznaczono  „TAK”)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E347FD">
              <w:rPr>
                <w:rFonts w:cs="Calibri"/>
                <w:bCs/>
              </w:rPr>
              <w:t xml:space="preserve"> </w:t>
            </w:r>
          </w:p>
        </w:tc>
      </w:tr>
      <w:tr w:rsidR="00336FA3" w:rsidTr="004A1E7F">
        <w:trPr>
          <w:trHeight w:val="531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eastAsia="Arial Unicode MS"/>
                <w:sz w:val="20"/>
              </w:rPr>
              <w:t>niespełnione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6234" w:rsidRPr="00AE31B1" w:rsidRDefault="00AF6234" w:rsidP="00AF6234">
            <w:pPr>
              <w:pStyle w:val="Tekstprzypisudolnego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  <w:lang w:eastAsia="pl-PL"/>
              </w:rPr>
            </w:pPr>
            <w:r w:rsidRPr="00AE31B1">
              <w:rPr>
                <w:rFonts w:ascii="Calibri" w:hAnsi="Calibri" w:cs="Calibri"/>
                <w:bCs/>
                <w:lang w:eastAsia="pl-PL"/>
              </w:rPr>
              <w:t xml:space="preserve">Projekt kieruje wsparcie do organów prowadzących ośrodki wychowania przedszkolnego albo ośrodków wychowania przedszkolnego, które nie korzystały ze środków EFS dostępnych w latach 2007-2013 w ramach Poddziałania 9.1.1 POKL. </w:t>
            </w:r>
          </w:p>
          <w:p w:rsidR="00AF6234" w:rsidRPr="00856586" w:rsidRDefault="00AF6234" w:rsidP="00AF6234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856586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 w:rsidRPr="00856586">
              <w:rPr>
                <w:rFonts w:ascii="Calibri" w:hAnsi="Calibri" w:cs="Calibri"/>
                <w:bCs/>
                <w:u w:val="single"/>
                <w:lang w:eastAsia="pl-PL"/>
              </w:rPr>
              <w:br/>
              <w:t>w wysokości 10 punktów.</w:t>
            </w:r>
          </w:p>
          <w:p w:rsidR="00336FA3" w:rsidRPr="00E347FD" w:rsidRDefault="00AF6234" w:rsidP="00AF6234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56586">
              <w:rPr>
                <w:rFonts w:ascii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9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8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 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34" w:rsidRPr="00AE31B1" w:rsidRDefault="00AF6234" w:rsidP="00AF6234">
            <w:pPr>
              <w:pStyle w:val="Tekstprzypisudolnego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Cs/>
                <w:lang w:eastAsia="pl-PL"/>
              </w:rPr>
            </w:pPr>
            <w:r w:rsidRPr="00AE31B1">
              <w:rPr>
                <w:rFonts w:ascii="Calibri" w:hAnsi="Calibri" w:cs="Calibri"/>
                <w:bCs/>
                <w:lang w:eastAsia="pl-PL"/>
              </w:rPr>
              <w:t xml:space="preserve">Projekt kieruje wsparcie do powiatów z terenu województwa świętokrzyskiego, w których udział dzieci 3-5 lat w wychowaniu przedszkolnym jest równy lub niższy 70%.   </w:t>
            </w:r>
          </w:p>
          <w:p w:rsidR="00AF6234" w:rsidRPr="00856586" w:rsidRDefault="00AF6234" w:rsidP="00AF6234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856586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>
              <w:rPr>
                <w:rFonts w:ascii="Calibri" w:hAnsi="Calibri" w:cs="Calibri"/>
                <w:bCs/>
                <w:u w:val="single"/>
                <w:lang w:eastAsia="pl-PL"/>
              </w:rPr>
              <w:br/>
              <w:t>w wysokości 2</w:t>
            </w:r>
            <w:r w:rsidRPr="00856586">
              <w:rPr>
                <w:rFonts w:ascii="Calibri" w:hAnsi="Calibri" w:cs="Calibri"/>
                <w:bCs/>
                <w:u w:val="single"/>
                <w:lang w:eastAsia="pl-PL"/>
              </w:rPr>
              <w:t>0 punktów.</w:t>
            </w:r>
          </w:p>
          <w:p w:rsidR="00336FA3" w:rsidRPr="00E347FD" w:rsidRDefault="00AF6234" w:rsidP="00AF6234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56586">
              <w:rPr>
                <w:rFonts w:ascii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7" o:sp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6" o:sp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234" w:rsidRPr="00AE31B1" w:rsidRDefault="00AF6234" w:rsidP="00AF6234">
            <w:pPr>
              <w:pStyle w:val="Tekstprzypisudolnego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bCs/>
                <w:lang w:eastAsia="pl-PL"/>
              </w:rPr>
            </w:pPr>
            <w:r w:rsidRPr="00AE31B1">
              <w:rPr>
                <w:rFonts w:asciiTheme="minorHAnsi" w:hAnsiTheme="minorHAnsi" w:cs="Calibri"/>
                <w:bCs/>
                <w:lang w:eastAsia="pl-PL"/>
              </w:rPr>
              <w:t xml:space="preserve">Projekt jest komplementarny z inwestycjami infrastrukturalnymi   zrealizowanymi w perspektywie </w:t>
            </w:r>
            <w:r w:rsidRPr="00AE31B1">
              <w:rPr>
                <w:rFonts w:asciiTheme="minorHAnsi" w:hAnsiTheme="minorHAnsi" w:cs="Calibri"/>
                <w:bCs/>
                <w:lang w:eastAsia="pl-PL"/>
              </w:rPr>
              <w:lastRenderedPageBreak/>
              <w:t>finansowej 2007- 2013.</w:t>
            </w:r>
          </w:p>
          <w:p w:rsidR="00AF6234" w:rsidRDefault="00AF6234" w:rsidP="00AF6234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AF6234" w:rsidRPr="00856586" w:rsidRDefault="00AF6234" w:rsidP="00AF6234">
            <w:pPr>
              <w:pStyle w:val="Tekstprzypisudolnego"/>
              <w:jc w:val="center"/>
              <w:rPr>
                <w:rFonts w:ascii="Calibri" w:hAnsi="Calibri" w:cs="Calibri"/>
                <w:bCs/>
                <w:u w:val="single"/>
                <w:lang w:eastAsia="pl-PL"/>
              </w:rPr>
            </w:pPr>
            <w:r w:rsidRPr="00856586">
              <w:rPr>
                <w:rFonts w:ascii="Calibri" w:hAnsi="Calibri" w:cs="Calibri"/>
                <w:bCs/>
                <w:u w:val="single"/>
                <w:lang w:eastAsia="pl-PL"/>
              </w:rPr>
              <w:t xml:space="preserve">Za spełnienie tego kryterium przyznawana będzie premia </w:t>
            </w:r>
            <w:r>
              <w:rPr>
                <w:rFonts w:ascii="Calibri" w:hAnsi="Calibri" w:cs="Calibri"/>
                <w:bCs/>
                <w:u w:val="single"/>
                <w:lang w:eastAsia="pl-PL"/>
              </w:rPr>
              <w:br/>
            </w:r>
            <w:r w:rsidRPr="00856586">
              <w:rPr>
                <w:rFonts w:ascii="Calibri" w:hAnsi="Calibri" w:cs="Calibri"/>
                <w:bCs/>
                <w:u w:val="single"/>
                <w:lang w:eastAsia="pl-PL"/>
              </w:rPr>
              <w:t>w wysokości 10 punktów.</w:t>
            </w:r>
          </w:p>
          <w:p w:rsidR="00336FA3" w:rsidRPr="00E347FD" w:rsidRDefault="00AF6234" w:rsidP="00AF6234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56586">
              <w:rPr>
                <w:rFonts w:ascii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5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2438D7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4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>– 0 pkt 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lastRenderedPageBreak/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t>CZĘŚĆ F. LICZBA PUNKTÓW I DECYZJA O MOŻLIWOŚCI REKOMENDOWANIA DO DOFINANSOWANIA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</w:tr>
      <w:tr w:rsidR="00336FA3" w:rsidTr="003B3978">
        <w:trPr>
          <w:trHeight w:val="1121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1E7F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</w:t>
            </w:r>
            <w:r w:rsidR="004A1E7F" w:rsidRPr="00E347FD">
              <w:rPr>
                <w:b/>
                <w:bCs/>
                <w:sz w:val="20"/>
                <w:szCs w:val="18"/>
              </w:rPr>
              <w:t>EKT SPEŁNIA WYMAGANIA MINIMALNE</w:t>
            </w:r>
          </w:p>
          <w:p w:rsidR="002B51E9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</w:t>
            </w:r>
            <w:r w:rsidR="002B51E9" w:rsidRPr="00E347FD">
              <w:rPr>
                <w:b/>
                <w:bCs/>
                <w:sz w:val="20"/>
                <w:szCs w:val="18"/>
              </w:rPr>
              <w:t>*</w:t>
            </w:r>
            <w:r w:rsidRPr="00E347FD">
              <w:rPr>
                <w:b/>
                <w:bCs/>
                <w:sz w:val="20"/>
                <w:szCs w:val="18"/>
              </w:rPr>
              <w:t>, 4.1, 4.3, 4.4, 4.5, V ORAZ KRYTERIA DOSTĘPU I HORYZONTALNE) ABY MIEĆ MOŻLIWOŚĆ UZYSKANIA DOFINANSOWANIA?</w:t>
            </w:r>
          </w:p>
          <w:p w:rsidR="00336FA3" w:rsidRPr="00E347FD" w:rsidRDefault="002B51E9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36FA3"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336FA3" w:rsidTr="008661DE">
        <w:trPr>
          <w:trHeight w:val="57"/>
        </w:trPr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Pr="00E347FD" w:rsidRDefault="002438D7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9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83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Pr="00E347FD" w:rsidRDefault="002438D7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8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336FA3" w:rsidTr="00920B82">
        <w:trPr>
          <w:trHeight w:val="57"/>
        </w:trPr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2438D7" w:rsidP="00336FA3">
            <w:pPr>
              <w:spacing w:before="120" w:after="120" w:line="240" w:lineRule="exact"/>
              <w:rPr>
                <w:sz w:val="20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7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>
              <w:rPr>
                <w:sz w:val="20"/>
              </w:rPr>
              <w:t xml:space="preserve">TAK </w:t>
            </w:r>
          </w:p>
        </w:tc>
        <w:tc>
          <w:tcPr>
            <w:tcW w:w="55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2438D7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2438D7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sz w:val="20"/>
              </w:rPr>
              <w:t xml:space="preserve"> NIE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A51B9A">
        <w:trPr>
          <w:trHeight w:val="57"/>
        </w:trPr>
        <w:tc>
          <w:tcPr>
            <w:tcW w:w="3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3F6EA8" w:rsidRDefault="003F6EA8" w:rsidP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BA5811" w:rsidRDefault="00BA5811">
      <w:bookmarkStart w:id="4" w:name="_Toc412557137"/>
      <w:bookmarkEnd w:id="0"/>
      <w:bookmarkEnd w:id="1"/>
      <w:bookmarkEnd w:id="4"/>
    </w:p>
    <w:sectPr w:rsidR="00BA5811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4FAA"/>
    <w:multiLevelType w:val="hybridMultilevel"/>
    <w:tmpl w:val="9C6C5654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05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F3D65"/>
    <w:multiLevelType w:val="hybridMultilevel"/>
    <w:tmpl w:val="A176AD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20"/>
  </w:num>
  <w:num w:numId="12">
    <w:abstractNumId w:val="14"/>
  </w:num>
  <w:num w:numId="13">
    <w:abstractNumId w:val="11"/>
  </w:num>
  <w:num w:numId="14">
    <w:abstractNumId w:val="10"/>
  </w:num>
  <w:num w:numId="15">
    <w:abstractNumId w:val="5"/>
  </w:num>
  <w:num w:numId="16">
    <w:abstractNumId w:val="18"/>
  </w:num>
  <w:num w:numId="17">
    <w:abstractNumId w:val="13"/>
  </w:num>
  <w:num w:numId="18">
    <w:abstractNumId w:val="8"/>
  </w:num>
  <w:num w:numId="19">
    <w:abstractNumId w:val="6"/>
  </w:num>
  <w:num w:numId="20">
    <w:abstractNumId w:val="16"/>
  </w:num>
  <w:num w:numId="21">
    <w:abstractNumId w:val="2"/>
  </w:num>
  <w:num w:numId="22">
    <w:abstractNumId w:val="19"/>
  </w:num>
  <w:num w:numId="23">
    <w:abstractNumId w:val="0"/>
  </w:num>
  <w:num w:numId="24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wicz-Marciniak, Kamila">
    <w15:presenceInfo w15:providerId="AD" w15:userId="S-1-5-21-215249604-2136417950-460311963-62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36DA7"/>
    <w:rsid w:val="000531C1"/>
    <w:rsid w:val="00063722"/>
    <w:rsid w:val="000727C8"/>
    <w:rsid w:val="00086B2D"/>
    <w:rsid w:val="00087FA0"/>
    <w:rsid w:val="000C0A18"/>
    <w:rsid w:val="000C3252"/>
    <w:rsid w:val="000D382A"/>
    <w:rsid w:val="000D6762"/>
    <w:rsid w:val="000E633D"/>
    <w:rsid w:val="000E7A67"/>
    <w:rsid w:val="000F0F2C"/>
    <w:rsid w:val="00144168"/>
    <w:rsid w:val="00163038"/>
    <w:rsid w:val="0016695D"/>
    <w:rsid w:val="00174AD4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438D7"/>
    <w:rsid w:val="00254BDA"/>
    <w:rsid w:val="0027187B"/>
    <w:rsid w:val="002738B5"/>
    <w:rsid w:val="0027785E"/>
    <w:rsid w:val="002A6C55"/>
    <w:rsid w:val="002B4581"/>
    <w:rsid w:val="002B51E9"/>
    <w:rsid w:val="002D2189"/>
    <w:rsid w:val="002E27CC"/>
    <w:rsid w:val="002E529A"/>
    <w:rsid w:val="002E5774"/>
    <w:rsid w:val="002F78D4"/>
    <w:rsid w:val="00305331"/>
    <w:rsid w:val="00311A3F"/>
    <w:rsid w:val="003219BE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525BE"/>
    <w:rsid w:val="00453FE7"/>
    <w:rsid w:val="00476222"/>
    <w:rsid w:val="0048617B"/>
    <w:rsid w:val="004A1E7F"/>
    <w:rsid w:val="004A48FA"/>
    <w:rsid w:val="004A730F"/>
    <w:rsid w:val="004B78A9"/>
    <w:rsid w:val="004F6E7A"/>
    <w:rsid w:val="005129E3"/>
    <w:rsid w:val="00526451"/>
    <w:rsid w:val="005528DE"/>
    <w:rsid w:val="005734D7"/>
    <w:rsid w:val="005832D2"/>
    <w:rsid w:val="00595FC0"/>
    <w:rsid w:val="005A77FE"/>
    <w:rsid w:val="005C593B"/>
    <w:rsid w:val="005D3337"/>
    <w:rsid w:val="005E22B9"/>
    <w:rsid w:val="00603705"/>
    <w:rsid w:val="00630C06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E25B7"/>
    <w:rsid w:val="00760C4F"/>
    <w:rsid w:val="0077320F"/>
    <w:rsid w:val="00787E92"/>
    <w:rsid w:val="007A2080"/>
    <w:rsid w:val="007A4EA1"/>
    <w:rsid w:val="007B43F3"/>
    <w:rsid w:val="00806427"/>
    <w:rsid w:val="0082050B"/>
    <w:rsid w:val="00820C4F"/>
    <w:rsid w:val="00836DC9"/>
    <w:rsid w:val="00847F61"/>
    <w:rsid w:val="00854A35"/>
    <w:rsid w:val="008661DE"/>
    <w:rsid w:val="00894092"/>
    <w:rsid w:val="008A4B5A"/>
    <w:rsid w:val="008B4A59"/>
    <w:rsid w:val="008C42FD"/>
    <w:rsid w:val="0090534B"/>
    <w:rsid w:val="0091667A"/>
    <w:rsid w:val="00920B82"/>
    <w:rsid w:val="00941A78"/>
    <w:rsid w:val="00945014"/>
    <w:rsid w:val="00947F3F"/>
    <w:rsid w:val="00951988"/>
    <w:rsid w:val="00954BB7"/>
    <w:rsid w:val="00975D85"/>
    <w:rsid w:val="009774C1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E83"/>
    <w:rsid w:val="00A44508"/>
    <w:rsid w:val="00A51B9A"/>
    <w:rsid w:val="00A54E09"/>
    <w:rsid w:val="00A72581"/>
    <w:rsid w:val="00A73143"/>
    <w:rsid w:val="00A7398F"/>
    <w:rsid w:val="00A751FE"/>
    <w:rsid w:val="00A9269E"/>
    <w:rsid w:val="00AF6234"/>
    <w:rsid w:val="00B07DC1"/>
    <w:rsid w:val="00B13E47"/>
    <w:rsid w:val="00B1701B"/>
    <w:rsid w:val="00B20B44"/>
    <w:rsid w:val="00B37F98"/>
    <w:rsid w:val="00B5498B"/>
    <w:rsid w:val="00B60017"/>
    <w:rsid w:val="00B624E7"/>
    <w:rsid w:val="00B723EF"/>
    <w:rsid w:val="00B85D84"/>
    <w:rsid w:val="00B86D82"/>
    <w:rsid w:val="00BA5811"/>
    <w:rsid w:val="00BB52F8"/>
    <w:rsid w:val="00BD00B5"/>
    <w:rsid w:val="00BD0BB9"/>
    <w:rsid w:val="00BE60F5"/>
    <w:rsid w:val="00C07A92"/>
    <w:rsid w:val="00C10612"/>
    <w:rsid w:val="00C16C3C"/>
    <w:rsid w:val="00C30F32"/>
    <w:rsid w:val="00C50C6C"/>
    <w:rsid w:val="00C54F85"/>
    <w:rsid w:val="00C64577"/>
    <w:rsid w:val="00C750D4"/>
    <w:rsid w:val="00C82170"/>
    <w:rsid w:val="00C82D82"/>
    <w:rsid w:val="00C83F19"/>
    <w:rsid w:val="00C85AFB"/>
    <w:rsid w:val="00C925F8"/>
    <w:rsid w:val="00C95864"/>
    <w:rsid w:val="00CB0099"/>
    <w:rsid w:val="00CD7844"/>
    <w:rsid w:val="00CF418E"/>
    <w:rsid w:val="00D07245"/>
    <w:rsid w:val="00D10431"/>
    <w:rsid w:val="00D2779C"/>
    <w:rsid w:val="00D503EE"/>
    <w:rsid w:val="00D6182E"/>
    <w:rsid w:val="00D66756"/>
    <w:rsid w:val="00D807A2"/>
    <w:rsid w:val="00D8501D"/>
    <w:rsid w:val="00D90464"/>
    <w:rsid w:val="00DB006D"/>
    <w:rsid w:val="00DF5694"/>
    <w:rsid w:val="00E06820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12BBB"/>
    <w:rsid w:val="00F14889"/>
    <w:rsid w:val="00F16459"/>
    <w:rsid w:val="00F37450"/>
    <w:rsid w:val="00F538C5"/>
    <w:rsid w:val="00F72070"/>
    <w:rsid w:val="00F75430"/>
    <w:rsid w:val="00F81D4C"/>
    <w:rsid w:val="00F90DA5"/>
    <w:rsid w:val="00F9745C"/>
    <w:rsid w:val="00FB4F12"/>
    <w:rsid w:val="00FC0DDF"/>
    <w:rsid w:val="00FE1F13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48B1-630F-49B0-AEDD-25A2E316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2147</Words>
  <Characters>12883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agnbom</cp:lastModifiedBy>
  <cp:revision>65</cp:revision>
  <cp:lastPrinted>2016-01-19T13:21:00Z</cp:lastPrinted>
  <dcterms:created xsi:type="dcterms:W3CDTF">2016-01-28T06:08:00Z</dcterms:created>
  <dcterms:modified xsi:type="dcterms:W3CDTF">2016-07-11T12:02:00Z</dcterms:modified>
</cp:coreProperties>
</file>