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Hlk498077582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</w:t>
      </w:r>
      <w:r w:rsidR="00995E0A">
        <w:rPr>
          <w:rFonts w:ascii="Calibri" w:eastAsia="Calibri" w:hAnsi="Calibri" w:cs="Arial"/>
          <w:b/>
        </w:rPr>
        <w:t>y weryfikacji warunków</w:t>
      </w:r>
      <w:r w:rsidR="008A18AC">
        <w:rPr>
          <w:rFonts w:ascii="Calibri" w:eastAsia="Calibri" w:hAnsi="Calibri" w:cs="Arial"/>
          <w:b/>
        </w:rPr>
        <w:t xml:space="preserve"> formaln</w:t>
      </w:r>
      <w:r w:rsidR="00995E0A">
        <w:rPr>
          <w:rFonts w:ascii="Calibri" w:eastAsia="Calibri" w:hAnsi="Calibri" w:cs="Arial"/>
          <w:b/>
        </w:rPr>
        <w:t>ych</w:t>
      </w:r>
      <w:r w:rsidR="002C7556">
        <w:rPr>
          <w:rFonts w:ascii="Calibri" w:eastAsia="Calibri" w:hAnsi="Calibri" w:cs="Arial"/>
          <w:b/>
        </w:rPr>
        <w:t xml:space="preserve"> </w:t>
      </w:r>
      <w:r w:rsidR="007F74D4">
        <w:rPr>
          <w:rFonts w:ascii="Calibri" w:eastAsia="Calibri" w:hAnsi="Calibri" w:cs="Arial"/>
          <w:b/>
        </w:rPr>
        <w:t>wniosku o dofinansowanie projektu pozakonkursowego w ramach RPO WŚ</w:t>
      </w:r>
      <w:r w:rsidR="00995E0A">
        <w:rPr>
          <w:rFonts w:ascii="Calibri" w:eastAsia="Calibri" w:hAnsi="Calibri" w:cs="Arial"/>
          <w:b/>
        </w:rPr>
        <w:t xml:space="preserve"> na lata 2014-2020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5" w:name="_Toc222629821"/>
            <w:bookmarkStart w:id="6" w:name="_Toc375316631"/>
            <w:bookmarkStart w:id="7" w:name="_Toc392683145"/>
            <w:bookmarkStart w:id="8" w:name="_Toc392748184"/>
            <w:bookmarkStart w:id="9" w:name="_Toc407716448"/>
            <w:bookmarkStart w:id="10" w:name="_Toc407716800"/>
            <w:bookmarkStart w:id="11" w:name="_Toc407716827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WERYFIKACJI WARUNKÓW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FORMALN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YCH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na lata 2014-2020</w:t>
      </w:r>
    </w:p>
    <w:p w:rsidR="00995E0A" w:rsidRPr="0087773C" w:rsidRDefault="00995E0A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Default="00995E0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>
        <w:rPr>
          <w:rFonts w:ascii="Calibri" w:eastAsia="Calibri" w:hAnsi="Calibri" w:cs="Times New Roman"/>
          <w:b/>
          <w:kern w:val="24"/>
          <w:sz w:val="18"/>
          <w:szCs w:val="18"/>
        </w:rPr>
        <w:t xml:space="preserve">Weryfikujący </w:t>
      </w:r>
      <w:r w:rsidR="0087773C" w:rsidRPr="0087773C">
        <w:rPr>
          <w:rFonts w:ascii="Calibri" w:eastAsia="Calibri" w:hAnsi="Calibri" w:cs="Times New Roman"/>
          <w:b/>
          <w:kern w:val="24"/>
          <w:sz w:val="18"/>
          <w:szCs w:val="18"/>
        </w:rPr>
        <w:t>:</w:t>
      </w:r>
      <w:r w:rsidR="0087773C"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0"/>
      </w:tblGrid>
      <w:tr w:rsidR="005D52F4" w:rsidRPr="000F0E96" w:rsidTr="00F90C81">
        <w:tc>
          <w:tcPr>
            <w:tcW w:w="13860" w:type="dxa"/>
            <w:tcBorders>
              <w:bottom w:val="single" w:sz="4" w:space="0" w:color="auto"/>
            </w:tcBorders>
          </w:tcPr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Karta 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weryfikacji warunków formalnych wniosku o dofinansowanie projektu pozakonkursowego 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jest wypełniana przez pracownika i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nstytucji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przyjmującej wniosek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Osoba dokonująca </w:t>
            </w:r>
            <w:r w:rsidR="002C75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 formalne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 podpisuje Deklarację poufności oraz Oświadczenie o bezstronności.</w:t>
            </w:r>
          </w:p>
        </w:tc>
      </w:tr>
      <w:tr w:rsidR="005D52F4" w:rsidRPr="000F0E96" w:rsidTr="00F90C81">
        <w:trPr>
          <w:trHeight w:val="4385"/>
        </w:trPr>
        <w:tc>
          <w:tcPr>
            <w:tcW w:w="13860" w:type="dxa"/>
          </w:tcPr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Deklaracja poufności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Zobowiązuję się do nieujawniania informacji dotyczących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weryfikowanego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przeze mnie projektu oraz że dołożę należytej staranności dla zapewnienia, aby informacje te nie zostały przekazane osobom nieuprawnionym.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Oświadczenie o bezstronności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Oświadczam, że nie zachodzi żadna z okoliczności, o których mowa w art. 24 § 1 i 2 ustawy z dnia 14 czerwca 1960 r. - Kodeks postępowania administracyjnego (Dz. U. z 201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 poz.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1257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t.j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. z </w:t>
            </w:r>
            <w:proofErr w:type="spellStart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pó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ź</w:t>
            </w:r>
            <w:proofErr w:type="spellEnd"/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  <w:r w:rsidR="000C78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z</w:t>
            </w:r>
            <w:r w:rsidR="00D769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m.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), powodujących wyłączenie mnie z udziału w wyborze projektów tj., że: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nie jestem wnioskodawcą ani nie pozostaję z wnioskodawcą w takim stosunku prawnym lub faktycznym, że wynik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może mieć wpływ na moje prawa i obowiązki;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w związku małżeńskim, w stosunku pokrewieństwa lub powinowactwa do drugiego stopnia z wnioskodawcą lub członkami organów zarządzających lub organów nadzorczych wnioskodawcy;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związany/-a z wnioskodawcą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z wnioskodawcą w stosunku podrzędności służbowej.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Jestem świadomy/-a, że przesłanki wymienione w lit. b-d powyżej dotyczą także sytuacji, gdy ustało małżeństwo, kuratela, przysposobienie lub opieka.</w:t>
            </w:r>
          </w:p>
          <w:p w:rsidR="005D52F4" w:rsidRPr="000F0E96" w:rsidRDefault="005D52F4" w:rsidP="00F90C8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 o dofinansowanie, zobowiązuję się do niezwłocznego jej zgłoszenia na piśmie instytucji,</w:t>
            </w:r>
            <w:r w:rsidRPr="000F0E96">
              <w:rPr>
                <w:rFonts w:ascii="Calibri" w:eastAsia="Calibri" w:hAnsi="Calibri" w:cs="Times New Roman"/>
                <w:snapToGrid w:val="0"/>
              </w:rPr>
              <w:t xml:space="preserve">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której dokonywana jest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weryfikacja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Data, miejscowość i podpis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BE3DDA" w:rsidRPr="0087773C" w:rsidRDefault="00BE3DD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53"/>
        <w:gridCol w:w="14"/>
        <w:gridCol w:w="1106"/>
        <w:gridCol w:w="3921"/>
      </w:tblGrid>
      <w:tr w:rsidR="00F327E9" w:rsidRPr="00F327E9" w:rsidTr="009C5988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lastRenderedPageBreak/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WERYFIKACJA OCZYWISTYCH OMYŁEK WE WNIOSKU</w:t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1"/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F327E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2"/>
            </w:r>
          </w:p>
        </w:tc>
        <w:tc>
          <w:tcPr>
            <w:tcW w:w="3921" w:type="dxa"/>
            <w:shd w:val="pct20" w:color="000000" w:fill="FFFFFF"/>
            <w:vAlign w:val="center"/>
          </w:tcPr>
          <w:p w:rsidR="00F327E9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>
              <w:rPr>
                <w:rFonts w:ascii="Calibri" w:eastAsia="Calibri" w:hAnsi="Calibri" w:cs="Times New Roman"/>
                <w:sz w:val="20"/>
              </w:rPr>
              <w:t xml:space="preserve">UZASADNIENIE </w:t>
            </w:r>
          </w:p>
          <w:p w:rsidR="00F327E9" w:rsidRPr="0087773C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(w przypadku zaznaczenia odpowiedzi „TAK”)</w:t>
            </w:r>
          </w:p>
        </w:tc>
      </w:tr>
      <w:tr w:rsidR="00F327E9" w:rsidRPr="00F327E9" w:rsidTr="00865230">
        <w:trPr>
          <w:jc w:val="center"/>
        </w:trPr>
        <w:tc>
          <w:tcPr>
            <w:tcW w:w="9934" w:type="dxa"/>
            <w:gridSpan w:val="2"/>
            <w:shd w:val="clear" w:color="000000" w:fill="F3F3F3"/>
            <w:vAlign w:val="center"/>
          </w:tcPr>
          <w:p w:rsidR="00F327E9" w:rsidRDefault="00F327E9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we wniosku stwierdzono</w:t>
            </w:r>
            <w:r w:rsidR="0095084C">
              <w:rPr>
                <w:rFonts w:ascii="Calibri" w:eastAsia="Calibri" w:hAnsi="Calibri" w:cs="Times New Roman"/>
                <w:sz w:val="20"/>
              </w:rPr>
              <w:t xml:space="preserve"> </w:t>
            </w:r>
            <w:ins w:id="12" w:author="Wiśniewska, Teresa" w:date="2018-10-18T14:28:00Z">
              <w:r w:rsidR="0095084C">
                <w:rPr>
                  <w:rFonts w:ascii="Calibri" w:eastAsia="Calibri" w:hAnsi="Calibri" w:cs="Times New Roman"/>
                  <w:sz w:val="20"/>
                </w:rPr>
                <w:t>braki formalne lub</w:t>
              </w:r>
            </w:ins>
            <w:r>
              <w:rPr>
                <w:rFonts w:ascii="Calibri" w:eastAsia="Calibri" w:hAnsi="Calibri" w:cs="Times New Roman"/>
                <w:sz w:val="20"/>
              </w:rPr>
              <w:t xml:space="preserve"> oczywiste omyłki?</w:t>
            </w: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A7C54" w:rsidRPr="00F327E9" w:rsidTr="00F327E9">
        <w:trPr>
          <w:jc w:val="center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0A7C54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WARUNKI FORMALNE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16"/>
                <w:szCs w:val="16"/>
              </w:rPr>
              <w:t>NIE DOTYCZY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:rsidR="000A7C54" w:rsidRPr="00F327E9" w:rsidRDefault="000A7C54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Uzasadnienie (w przypadku zaznaczenia odpowiedzi „NIE”)</w:t>
            </w:r>
          </w:p>
        </w:tc>
      </w:tr>
      <w:tr w:rsidR="0065620D" w:rsidRPr="00F327E9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  <w:del w:id="13" w:author="Wiśniewska, Teresa" w:date="2018-10-18T14:28:00Z">
              <w:r w:rsidR="000C7800" w:rsidDel="0095084C">
                <w:rPr>
                  <w:rStyle w:val="Odwoanieprzypisudolnego"/>
                  <w:rFonts w:ascii="Calibri" w:eastAsia="Calibri" w:hAnsi="Calibri" w:cs="Times New Roman"/>
                  <w:sz w:val="20"/>
                </w:rPr>
                <w:footnoteReference w:id="3"/>
              </w:r>
            </w:del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65620D" w:rsidRPr="0087773C" w:rsidRDefault="0065620D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 xml:space="preserve">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  <w:r w:rsidR="0054698A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4"/>
            </w:r>
            <w:bookmarkStart w:id="16" w:name="_GoBack"/>
            <w:bookmarkEnd w:id="1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  <w:r w:rsidR="0054698A">
              <w:rPr>
                <w:rStyle w:val="Odwoanieprzypisudolnego"/>
                <w:rFonts w:ascii="Calibri" w:eastAsia="Calibri" w:hAnsi="Calibri" w:cs="Calibri"/>
                <w:sz w:val="20"/>
                <w:szCs w:val="20"/>
              </w:rPr>
              <w:footnoteReference w:id="5"/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54698A" w:rsidRPr="00F327E9" w:rsidTr="00632773">
        <w:trPr>
          <w:trHeight w:val="170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SPEŁNIENIA WARUNKÓW FORMALNYCH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PRZEKAZAĆ DO UZUPEŁNIENIA</w:t>
            </w:r>
          </w:p>
        </w:tc>
      </w:tr>
      <w:tr w:rsidR="0054698A" w:rsidRPr="00F327E9" w:rsidTr="00E91AFC">
        <w:trPr>
          <w:trHeight w:val="170"/>
          <w:jc w:val="center"/>
        </w:trPr>
        <w:tc>
          <w:tcPr>
            <w:tcW w:w="9934" w:type="dxa"/>
            <w:gridSpan w:val="2"/>
            <w:shd w:val="clear" w:color="000000" w:fill="F2F2F2"/>
            <w:vAlign w:val="center"/>
          </w:tcPr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Pr="0087773C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2"/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B44078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Zweryfikowane</w:t>
      </w:r>
      <w:r w:rsidRPr="0087773C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przez:</w:t>
      </w:r>
      <w:r w:rsidR="0087773C"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sz w:val="18"/>
          <w:szCs w:val="18"/>
        </w:rPr>
        <w:tab/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D5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519" w:rsidRDefault="00937519" w:rsidP="0087773C">
      <w:pPr>
        <w:spacing w:after="0" w:line="240" w:lineRule="auto"/>
      </w:pPr>
      <w:r>
        <w:separator/>
      </w:r>
    </w:p>
  </w:endnote>
  <w:endnote w:type="continuationSeparator" w:id="0">
    <w:p w:rsidR="00937519" w:rsidRDefault="00937519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519" w:rsidRDefault="00937519" w:rsidP="0087773C">
      <w:pPr>
        <w:spacing w:after="0" w:line="240" w:lineRule="auto"/>
      </w:pPr>
      <w:r>
        <w:separator/>
      </w:r>
    </w:p>
  </w:footnote>
  <w:footnote w:type="continuationSeparator" w:id="0">
    <w:p w:rsidR="00937519" w:rsidRDefault="00937519" w:rsidP="0087773C">
      <w:pPr>
        <w:spacing w:after="0" w:line="240" w:lineRule="auto"/>
      </w:pPr>
      <w:r>
        <w:continuationSeparator/>
      </w:r>
    </w:p>
  </w:footnote>
  <w:footnote w:id="1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„TAK” Instytucja przyjmująca wniosek </w:t>
      </w:r>
      <w:r w:rsidRPr="000C7800">
        <w:rPr>
          <w:b/>
        </w:rPr>
        <w:t>wzywa Wnioskodawcę</w:t>
      </w:r>
      <w:r>
        <w:t xml:space="preserve"> do jednorazowego uzupełnienia lub poprawienia w nim oczywistej omyłki</w:t>
      </w:r>
    </w:p>
  </w:footnote>
  <w:footnote w:id="2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odpowiedzi „NIE” wniosek zostaje przekazany do dalszej weryfikacji</w:t>
      </w:r>
    </w:p>
  </w:footnote>
  <w:footnote w:id="3">
    <w:p w:rsidR="000C7800" w:rsidDel="0095084C" w:rsidRDefault="000C7800">
      <w:pPr>
        <w:pStyle w:val="Tekstprzypisudolnego"/>
        <w:rPr>
          <w:del w:id="14" w:author="Wiśniewska, Teresa" w:date="2018-10-18T14:28:00Z"/>
        </w:rPr>
      </w:pPr>
      <w:del w:id="15" w:author="Wiśniewska, Teresa" w:date="2018-10-18T14:28:00Z">
        <w:r w:rsidDel="0095084C">
          <w:rPr>
            <w:rStyle w:val="Odwoanieprzypisudolnego"/>
          </w:rPr>
          <w:footnoteRef/>
        </w:r>
        <w:r w:rsidDel="0095084C">
          <w:delText xml:space="preserve"> W przypadku zaznaczenia „NIE” wniosek pozostawia się </w:delText>
        </w:r>
        <w:r w:rsidRPr="000C7800" w:rsidDel="0095084C">
          <w:rPr>
            <w:b/>
          </w:rPr>
          <w:delText>bez rozpatrzenia</w:delText>
        </w:r>
      </w:del>
    </w:p>
  </w:footnote>
  <w:footnote w:id="4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  <w:footnote w:id="5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</w:t>
      </w:r>
      <w:r w:rsidRPr="000C7800">
        <w:rPr>
          <w:b/>
        </w:rPr>
        <w:t>wzywa Wnioskodawcę</w:t>
      </w:r>
      <w:r>
        <w:t xml:space="preserve"> do jednorazowego uzupełnienia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3230"/>
      <w:gridCol w:w="2908"/>
      <w:gridCol w:w="4561"/>
    </w:tblGrid>
    <w:tr w:rsidR="000F2729" w:rsidRPr="00D77D6D" w:rsidTr="000F2729">
      <w:trPr>
        <w:trHeight w:val="305"/>
      </w:trPr>
      <w:tc>
        <w:tcPr>
          <w:tcW w:w="1078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5CFCF292" wp14:editId="6EF2B523">
                <wp:extent cx="102870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jc w:val="center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701BE158" wp14:editId="78A0E0E1">
                <wp:extent cx="14173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left="-27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EE017F1" wp14:editId="06034A4D">
                <wp:extent cx="9601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right="-1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74625F8" wp14:editId="692B6532">
                <wp:extent cx="1630680" cy="434340"/>
                <wp:effectExtent l="0" t="0" r="762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śniewska, Teresa">
    <w15:presenceInfo w15:providerId="AD" w15:userId="S-1-5-21-215249604-2136417950-460311963-60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C"/>
    <w:rsid w:val="0001008A"/>
    <w:rsid w:val="00012203"/>
    <w:rsid w:val="000243A9"/>
    <w:rsid w:val="000577AC"/>
    <w:rsid w:val="000A7C54"/>
    <w:rsid w:val="000C3317"/>
    <w:rsid w:val="000C7800"/>
    <w:rsid w:val="000F2729"/>
    <w:rsid w:val="00116FC5"/>
    <w:rsid w:val="00135986"/>
    <w:rsid w:val="001A3AEA"/>
    <w:rsid w:val="001A4409"/>
    <w:rsid w:val="001B4B3F"/>
    <w:rsid w:val="001B5129"/>
    <w:rsid w:val="001C5654"/>
    <w:rsid w:val="002043AB"/>
    <w:rsid w:val="0023042B"/>
    <w:rsid w:val="00287B08"/>
    <w:rsid w:val="00292F32"/>
    <w:rsid w:val="002A633C"/>
    <w:rsid w:val="002A7035"/>
    <w:rsid w:val="002C087A"/>
    <w:rsid w:val="002C7556"/>
    <w:rsid w:val="002E5DA6"/>
    <w:rsid w:val="002E6271"/>
    <w:rsid w:val="002F765E"/>
    <w:rsid w:val="003642A0"/>
    <w:rsid w:val="003812FA"/>
    <w:rsid w:val="004357D6"/>
    <w:rsid w:val="0045611D"/>
    <w:rsid w:val="00465348"/>
    <w:rsid w:val="00471832"/>
    <w:rsid w:val="004B4254"/>
    <w:rsid w:val="004C5239"/>
    <w:rsid w:val="004E4ACA"/>
    <w:rsid w:val="0054698A"/>
    <w:rsid w:val="005566DC"/>
    <w:rsid w:val="00580D44"/>
    <w:rsid w:val="00584CF7"/>
    <w:rsid w:val="005B72C7"/>
    <w:rsid w:val="005D52F4"/>
    <w:rsid w:val="005E507E"/>
    <w:rsid w:val="0065620D"/>
    <w:rsid w:val="006C5BAB"/>
    <w:rsid w:val="006F4FD7"/>
    <w:rsid w:val="007F74D4"/>
    <w:rsid w:val="008545F6"/>
    <w:rsid w:val="0087773C"/>
    <w:rsid w:val="00890BDF"/>
    <w:rsid w:val="008A18AC"/>
    <w:rsid w:val="008B17B1"/>
    <w:rsid w:val="008F3BD9"/>
    <w:rsid w:val="00927D75"/>
    <w:rsid w:val="00937519"/>
    <w:rsid w:val="0094056D"/>
    <w:rsid w:val="0095084C"/>
    <w:rsid w:val="00993D3E"/>
    <w:rsid w:val="00995E0A"/>
    <w:rsid w:val="00A5602C"/>
    <w:rsid w:val="00A56FCF"/>
    <w:rsid w:val="00A94E19"/>
    <w:rsid w:val="00AB59BA"/>
    <w:rsid w:val="00AE56C5"/>
    <w:rsid w:val="00B03D14"/>
    <w:rsid w:val="00B22F29"/>
    <w:rsid w:val="00B30FA6"/>
    <w:rsid w:val="00B44078"/>
    <w:rsid w:val="00B44402"/>
    <w:rsid w:val="00BD54F9"/>
    <w:rsid w:val="00BE3DDA"/>
    <w:rsid w:val="00BF1E83"/>
    <w:rsid w:val="00C1226C"/>
    <w:rsid w:val="00C541B8"/>
    <w:rsid w:val="00C76577"/>
    <w:rsid w:val="00D01762"/>
    <w:rsid w:val="00D24CE2"/>
    <w:rsid w:val="00D252E9"/>
    <w:rsid w:val="00D40AEF"/>
    <w:rsid w:val="00D571D5"/>
    <w:rsid w:val="00D76936"/>
    <w:rsid w:val="00D9033B"/>
    <w:rsid w:val="00DA1F19"/>
    <w:rsid w:val="00DC605B"/>
    <w:rsid w:val="00E55A4B"/>
    <w:rsid w:val="00EB4640"/>
    <w:rsid w:val="00F2544B"/>
    <w:rsid w:val="00F327E9"/>
    <w:rsid w:val="00F377C1"/>
    <w:rsid w:val="00F43F86"/>
    <w:rsid w:val="00F84792"/>
    <w:rsid w:val="00F94045"/>
    <w:rsid w:val="00FB2CF6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D32E9"/>
  <w15:docId w15:val="{A09849B2-A509-45DD-93D6-404624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D41A-AB24-4674-8C2E-CB21BC99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Wiśniewska, Teresa</cp:lastModifiedBy>
  <cp:revision>4</cp:revision>
  <cp:lastPrinted>2018-03-01T12:15:00Z</cp:lastPrinted>
  <dcterms:created xsi:type="dcterms:W3CDTF">2018-05-30T06:12:00Z</dcterms:created>
  <dcterms:modified xsi:type="dcterms:W3CDTF">2018-10-18T12:30:00Z</dcterms:modified>
</cp:coreProperties>
</file>