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08C20861" w:rsidR="00942F4E" w:rsidRPr="009D0836" w:rsidRDefault="00366343" w:rsidP="00242E9B">
      <w:pPr>
        <w:tabs>
          <w:tab w:val="left" w:pos="9072"/>
        </w:tabs>
        <w:spacing w:line="276" w:lineRule="auto"/>
        <w:ind w:right="14"/>
        <w:jc w:val="both"/>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w:t>
      </w:r>
      <w:r w:rsidR="006D274F">
        <w:rPr>
          <w:rFonts w:ascii="Tahoma" w:eastAsia="Tahoma" w:hAnsi="Tahoma" w:cs="Tahoma"/>
          <w:spacing w:val="-4"/>
        </w:rPr>
        <w:br/>
      </w:r>
      <w:r w:rsidR="00293AFC" w:rsidRPr="009D0836">
        <w:rPr>
          <w:rFonts w:ascii="Tahoma" w:eastAsia="Tahoma" w:hAnsi="Tahoma" w:cs="Tahoma"/>
          <w:spacing w:val="-4"/>
        </w:rPr>
        <w:t xml:space="preserve">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01670479"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003A714B">
        <w:rPr>
          <w:rFonts w:ascii="Tahoma" w:eastAsia="Tahoma" w:hAnsi="Tahoma" w:cs="Tahoma"/>
          <w:spacing w:val="42"/>
        </w:rPr>
        <w:br/>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682343E3"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Nr 347 poz. 470); </w:t>
      </w:r>
    </w:p>
    <w:p w14:paraId="18CBA7E3" w14:textId="5363BEC7" w:rsidR="00942F4E" w:rsidRPr="001579C0"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z 2013 N 352 poz. 1</w:t>
      </w:r>
      <w:r w:rsidRPr="001579C0">
        <w:rPr>
          <w:rFonts w:ascii="Tahoma" w:eastAsia="Tahoma" w:hAnsi="Tahoma" w:cs="Tahoma"/>
          <w:spacing w:val="3"/>
        </w:rPr>
        <w:t>)</w:t>
      </w:r>
      <w:r w:rsidRPr="001579C0">
        <w:rPr>
          <w:rFonts w:ascii="Tahoma" w:eastAsia="Tahoma" w:hAnsi="Tahoma" w:cs="Tahoma"/>
        </w:rPr>
        <w:t>;</w:t>
      </w:r>
    </w:p>
    <w:p w14:paraId="745F014F" w14:textId="09B1CA8F" w:rsidR="00BB31CD" w:rsidRPr="00BB31CD"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Nr 187 poz. 1); </w:t>
      </w:r>
    </w:p>
    <w:p w14:paraId="52C348B9" w14:textId="7793D3F5" w:rsidR="00BB31CD" w:rsidRPr="003A714B" w:rsidRDefault="00BB31CD" w:rsidP="00231562">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Rozporządzenie Parlamentu Europejskiego i Rady (UE) 2016/679 z dnia 27 kwietnia 2016 r. </w:t>
      </w:r>
      <w:r w:rsidR="003A714B">
        <w:rPr>
          <w:rFonts w:ascii="Tahoma" w:eastAsia="Tahoma" w:hAnsi="Tahoma" w:cs="Tahoma"/>
        </w:rPr>
        <w:br/>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 xml:space="preserve">Dz. U.UE.L </w:t>
      </w:r>
      <w:r w:rsidR="00577123">
        <w:rPr>
          <w:rFonts w:ascii="Tahoma" w:eastAsia="Tahoma" w:hAnsi="Tahoma" w:cs="Tahoma"/>
        </w:rPr>
        <w:t xml:space="preserve">z </w:t>
      </w:r>
      <w:r w:rsidR="00194A58" w:rsidRPr="00194A58">
        <w:rPr>
          <w:rFonts w:ascii="Tahoma" w:eastAsia="Tahoma" w:hAnsi="Tahoma" w:cs="Tahoma"/>
        </w:rPr>
        <w:t>2016 Nr 119 poz. 1</w:t>
      </w:r>
      <w:r w:rsidR="00194A58">
        <w:rPr>
          <w:rFonts w:ascii="Tahoma" w:eastAsia="Tahoma" w:hAnsi="Tahoma" w:cs="Tahoma"/>
        </w:rPr>
        <w:t xml:space="preserve">) </w:t>
      </w:r>
      <w:r w:rsidRPr="003A714B">
        <w:rPr>
          <w:rFonts w:ascii="Tahoma" w:eastAsia="Tahoma" w:hAnsi="Tahoma" w:cs="Tahoma"/>
          <w:i/>
        </w:rPr>
        <w:t>dalej</w:t>
      </w:r>
      <w:r w:rsidRPr="003A714B">
        <w:rPr>
          <w:rFonts w:ascii="Tahoma" w:eastAsia="Tahoma" w:hAnsi="Tahoma" w:cs="Tahoma"/>
        </w:rPr>
        <w:t xml:space="preserve"> RODO.</w:t>
      </w:r>
    </w:p>
    <w:p w14:paraId="5744F50C" w14:textId="470C33E3"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Pr="00B63A83">
        <w:rPr>
          <w:rFonts w:ascii="Tahoma" w:eastAsia="Tahoma" w:hAnsi="Tahoma" w:cs="Tahoma"/>
          <w:position w:val="-1"/>
        </w:rPr>
        <w:t>.</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2D4E1E">
        <w:rPr>
          <w:rFonts w:ascii="Tahoma" w:eastAsia="Tahoma" w:hAnsi="Tahoma" w:cs="Tahoma"/>
          <w:position w:val="-1"/>
        </w:rPr>
        <w:t>8</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2D4E1E">
        <w:rPr>
          <w:rFonts w:ascii="Tahoma" w:eastAsia="Tahoma" w:hAnsi="Tahoma" w:cs="Tahoma"/>
          <w:spacing w:val="-1"/>
          <w:position w:val="-1"/>
        </w:rPr>
        <w:t>1431</w:t>
      </w:r>
      <w:r w:rsidR="00BF19BA">
        <w:rPr>
          <w:rFonts w:ascii="Tahoma" w:eastAsia="Tahoma" w:hAnsi="Tahoma" w:cs="Tahoma"/>
          <w:spacing w:val="-1"/>
          <w:position w:val="-1"/>
        </w:rPr>
        <w:br/>
        <w:t>z późn</w:t>
      </w:r>
      <w:r w:rsidR="00B74C45">
        <w:rPr>
          <w:rFonts w:ascii="Tahoma" w:eastAsia="Tahoma" w:hAnsi="Tahoma" w:cs="Tahoma"/>
          <w:spacing w:val="-1"/>
          <w:position w:val="-1"/>
        </w:rPr>
        <w:t>. zm.</w:t>
      </w:r>
      <w:r w:rsidRPr="00B63A83">
        <w:rPr>
          <w:rFonts w:ascii="Tahoma" w:eastAsia="Tahoma" w:hAnsi="Tahoma" w:cs="Tahoma"/>
          <w:position w:val="-1"/>
        </w:rPr>
        <w:t>);</w:t>
      </w:r>
    </w:p>
    <w:p w14:paraId="23AAEFD3" w14:textId="3A2F67A1"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t</w:t>
      </w:r>
      <w:r w:rsidRPr="003A714B">
        <w:rPr>
          <w:rFonts w:ascii="Tahoma" w:eastAsia="Tahoma" w:hAnsi="Tahoma" w:cs="Tahoma"/>
        </w:rPr>
        <w:t>.j</w:t>
      </w:r>
      <w:r w:rsidRPr="001A21E8">
        <w:rPr>
          <w:rFonts w:ascii="Tahoma" w:eastAsia="Tahoma" w:hAnsi="Tahoma" w:cs="Tahoma"/>
        </w:rPr>
        <w:t>.</w:t>
      </w:r>
      <w:r w:rsidRPr="003A714B">
        <w:rPr>
          <w:rFonts w:ascii="Tahoma" w:eastAsia="Tahoma" w:hAnsi="Tahoma" w:cs="Tahoma"/>
        </w:rPr>
        <w:t xml:space="preserve"> 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B05AF7">
        <w:rPr>
          <w:rFonts w:ascii="Tahoma" w:eastAsia="Tahoma" w:hAnsi="Tahoma" w:cs="Tahoma"/>
        </w:rPr>
        <w:t>8</w:t>
      </w:r>
      <w:r w:rsidR="00577123">
        <w:rPr>
          <w:rFonts w:ascii="Tahoma" w:eastAsia="Tahoma" w:hAnsi="Tahoma" w:cs="Tahoma"/>
        </w:rPr>
        <w:t xml:space="preserve"> poz</w:t>
      </w:r>
      <w:r w:rsidR="00EB6530" w:rsidRPr="003A714B">
        <w:rPr>
          <w:rFonts w:ascii="Tahoma" w:eastAsia="Tahoma" w:hAnsi="Tahoma" w:cs="Tahoma"/>
        </w:rPr>
        <w:t>.</w:t>
      </w:r>
      <w:r w:rsidR="009D0836" w:rsidRPr="003A714B">
        <w:rPr>
          <w:rFonts w:ascii="Tahoma" w:eastAsia="Tahoma" w:hAnsi="Tahoma" w:cs="Tahoma"/>
        </w:rPr>
        <w:t xml:space="preserve"> </w:t>
      </w:r>
      <w:r w:rsidR="00B05AF7" w:rsidRPr="003A714B">
        <w:rPr>
          <w:rFonts w:ascii="Tahoma" w:eastAsia="Tahoma" w:hAnsi="Tahoma" w:cs="Tahoma"/>
        </w:rPr>
        <w:t>1025</w:t>
      </w:r>
      <w:r w:rsidR="007E40A0">
        <w:rPr>
          <w:rFonts w:ascii="Tahoma" w:eastAsia="Tahoma" w:hAnsi="Tahoma" w:cs="Tahoma"/>
        </w:rPr>
        <w:t xml:space="preserve"> </w:t>
      </w:r>
      <w:r w:rsidR="007E40A0">
        <w:rPr>
          <w:rFonts w:ascii="Tahoma" w:eastAsia="Tahoma" w:hAnsi="Tahoma" w:cs="Tahoma"/>
          <w:spacing w:val="-1"/>
        </w:rPr>
        <w:t>z późn. zm.</w:t>
      </w:r>
      <w:r w:rsidR="00B05AF7" w:rsidRPr="003A714B">
        <w:rPr>
          <w:rFonts w:ascii="Tahoma" w:eastAsia="Tahoma" w:hAnsi="Tahoma" w:cs="Tahoma"/>
        </w:rPr>
        <w:t>)</w:t>
      </w:r>
    </w:p>
    <w:p w14:paraId="159DF688" w14:textId="47A74F00"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t</w:t>
      </w:r>
      <w:r w:rsidRPr="00BB31CD">
        <w:rPr>
          <w:rFonts w:ascii="Tahoma" w:eastAsia="Tahoma" w:hAnsi="Tahoma" w:cs="Tahoma"/>
        </w:rPr>
        <w:t>.</w:t>
      </w:r>
      <w:r w:rsidRPr="003A714B">
        <w:rPr>
          <w:rFonts w:ascii="Tahoma" w:eastAsia="Tahoma" w:hAnsi="Tahoma" w:cs="Tahoma"/>
        </w:rPr>
        <w:t>j</w:t>
      </w:r>
      <w:r w:rsidRPr="00BB31CD">
        <w:rPr>
          <w:rFonts w:ascii="Tahoma" w:eastAsia="Tahoma" w:hAnsi="Tahoma" w:cs="Tahoma"/>
        </w:rPr>
        <w:t>.</w:t>
      </w:r>
      <w:r w:rsidRPr="003A714B">
        <w:rPr>
          <w:rFonts w:ascii="Tahoma" w:eastAsia="Tahoma" w:hAnsi="Tahoma" w:cs="Tahoma"/>
        </w:rPr>
        <w:t xml:space="preserve"> 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DF7780" w:rsidRPr="00BB31CD">
        <w:rPr>
          <w:rFonts w:ascii="Tahoma" w:eastAsia="Tahoma" w:hAnsi="Tahoma" w:cs="Tahoma"/>
        </w:rPr>
        <w:t>7r</w:t>
      </w:r>
      <w:r w:rsidR="00DC70AE" w:rsidRPr="003A714B">
        <w:rPr>
          <w:rFonts w:ascii="Tahoma" w:eastAsia="Tahoma" w:hAnsi="Tahoma" w:cs="Tahoma"/>
        </w:rPr>
        <w:t>.</w:t>
      </w:r>
      <w:r w:rsidR="00DF7780" w:rsidRPr="003A714B">
        <w:rPr>
          <w:rFonts w:ascii="Tahoma" w:eastAsia="Tahoma" w:hAnsi="Tahoma" w:cs="Tahoma"/>
        </w:rPr>
        <w:t xml:space="preserve"> 2077</w:t>
      </w:r>
      <w:r w:rsidR="00BF19BA">
        <w:rPr>
          <w:rFonts w:ascii="Tahoma" w:eastAsia="Tahoma" w:hAnsi="Tahoma" w:cs="Tahoma"/>
        </w:rPr>
        <w:t xml:space="preserve"> z późn</w:t>
      </w:r>
      <w:r w:rsidR="00B05AF7" w:rsidRPr="003A714B">
        <w:rPr>
          <w:rFonts w:ascii="Tahoma" w:eastAsia="Tahoma" w:hAnsi="Tahoma" w:cs="Tahoma"/>
        </w:rPr>
        <w:t>.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p>
    <w:p w14:paraId="00959C5D" w14:textId="788E7FB9"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 xml:space="preserve">i (t.j.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B05AF7" w:rsidRPr="007E40A0">
        <w:rPr>
          <w:rFonts w:ascii="Tahoma" w:eastAsia="Tahoma" w:hAnsi="Tahoma" w:cs="Tahoma"/>
          <w:spacing w:val="-1"/>
        </w:rPr>
        <w:t>8</w:t>
      </w:r>
      <w:r w:rsidR="00E428B1" w:rsidRPr="007E40A0">
        <w:rPr>
          <w:rFonts w:ascii="Tahoma" w:eastAsia="Tahoma" w:hAnsi="Tahoma" w:cs="Tahoma"/>
          <w:spacing w:val="-1"/>
        </w:rPr>
        <w:t xml:space="preserve"> </w:t>
      </w:r>
      <w:r w:rsidR="00577123">
        <w:rPr>
          <w:rFonts w:ascii="Tahoma" w:eastAsia="Tahoma" w:hAnsi="Tahoma" w:cs="Tahoma"/>
          <w:spacing w:val="-1"/>
        </w:rPr>
        <w:t xml:space="preserve">poz. </w:t>
      </w:r>
      <w:r w:rsidR="00B05AF7" w:rsidRPr="007E40A0">
        <w:rPr>
          <w:rFonts w:ascii="Tahoma" w:eastAsia="Tahoma" w:hAnsi="Tahoma" w:cs="Tahoma"/>
          <w:spacing w:val="-1"/>
        </w:rPr>
        <w:t>395</w:t>
      </w:r>
      <w:r w:rsidR="007E40A0" w:rsidRPr="007E40A0">
        <w:rPr>
          <w:rFonts w:ascii="Tahoma" w:eastAsia="Tahoma" w:hAnsi="Tahoma" w:cs="Tahoma"/>
          <w:spacing w:val="-1"/>
        </w:rPr>
        <w:t xml:space="preserve"> </w:t>
      </w:r>
      <w:r w:rsidR="007E40A0">
        <w:rPr>
          <w:rFonts w:ascii="Tahoma" w:eastAsia="Tahoma" w:hAnsi="Tahoma" w:cs="Tahoma"/>
          <w:spacing w:val="-1"/>
        </w:rPr>
        <w:t>z późn. zm.</w:t>
      </w:r>
      <w:r w:rsidRPr="00BB31CD">
        <w:rPr>
          <w:rFonts w:ascii="Tahoma" w:eastAsia="Tahoma" w:hAnsi="Tahoma" w:cs="Tahoma"/>
          <w:spacing w:val="3"/>
        </w:rPr>
        <w:t>)</w:t>
      </w:r>
      <w:r w:rsidRPr="00BB31CD">
        <w:rPr>
          <w:rFonts w:ascii="Tahoma" w:eastAsia="Tahoma" w:hAnsi="Tahoma" w:cs="Tahoma"/>
        </w:rPr>
        <w:t>;</w:t>
      </w:r>
    </w:p>
    <w:p w14:paraId="3662C5F6" w14:textId="7C12FB8A"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t</w:t>
      </w:r>
      <w:r w:rsidRPr="00BB31CD">
        <w:rPr>
          <w:rFonts w:ascii="Tahoma" w:eastAsia="Tahoma" w:hAnsi="Tahoma" w:cs="Tahoma"/>
        </w:rPr>
        <w:t>.</w:t>
      </w:r>
      <w:r w:rsidR="00B74C45" w:rsidRPr="00BB31CD">
        <w:rPr>
          <w:rFonts w:ascii="Tahoma" w:eastAsia="Tahoma" w:hAnsi="Tahoma" w:cs="Tahoma"/>
        </w:rPr>
        <w:t xml:space="preserve"> </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2D4E1E">
        <w:rPr>
          <w:rFonts w:ascii="Tahoma" w:eastAsia="Tahoma" w:hAnsi="Tahoma" w:cs="Tahoma"/>
        </w:rPr>
        <w:t>8</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2D4E1E">
        <w:rPr>
          <w:rFonts w:ascii="Tahoma" w:eastAsia="Tahoma" w:hAnsi="Tahoma" w:cs="Tahoma"/>
          <w:spacing w:val="-1"/>
        </w:rPr>
        <w:t xml:space="preserve">1986 </w:t>
      </w:r>
      <w:r w:rsidR="00BF19BA">
        <w:rPr>
          <w:rFonts w:ascii="Tahoma" w:eastAsia="Tahoma" w:hAnsi="Tahoma" w:cs="Tahoma"/>
          <w:spacing w:val="-1"/>
        </w:rPr>
        <w:t>z późn</w:t>
      </w:r>
      <w:r w:rsidR="00DF7780" w:rsidRPr="00BB31CD">
        <w:rPr>
          <w:rFonts w:ascii="Tahoma" w:eastAsia="Tahoma" w:hAnsi="Tahoma" w:cs="Tahoma"/>
          <w:spacing w:val="-1"/>
        </w:rPr>
        <w:t>. zm.</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rPr>
        <w:t>P</w:t>
      </w:r>
      <w:r w:rsidRPr="00BB31CD">
        <w:rPr>
          <w:rFonts w:ascii="Tahoma" w:eastAsia="Tahoma" w:hAnsi="Tahoma" w:cs="Tahoma"/>
          <w:spacing w:val="-1"/>
        </w:rPr>
        <w:t>Z</w:t>
      </w:r>
      <w:r w:rsidRPr="00BB31CD">
        <w:rPr>
          <w:rFonts w:ascii="Tahoma" w:eastAsia="Tahoma" w:hAnsi="Tahoma" w:cs="Tahoma"/>
          <w:spacing w:val="3"/>
        </w:rPr>
        <w:t>P</w:t>
      </w:r>
      <w:r w:rsidRPr="00BB31CD">
        <w:rPr>
          <w:rFonts w:ascii="Tahoma" w:eastAsia="Tahoma" w:hAnsi="Tahoma" w:cs="Tahoma"/>
        </w:rPr>
        <w:t>;</w:t>
      </w:r>
    </w:p>
    <w:p w14:paraId="5D0A8F37" w14:textId="7F48CFB2"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(t</w:t>
      </w:r>
      <w:r w:rsidRPr="00BB31CD">
        <w:rPr>
          <w:rFonts w:ascii="Tahoma" w:eastAsia="Tahoma" w:hAnsi="Tahoma" w:cs="Tahoma"/>
        </w:rPr>
        <w:t>.</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3"/>
        </w:rPr>
        <w:t xml:space="preserve"> </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201</w:t>
      </w:r>
      <w:r w:rsidR="009D0836" w:rsidRPr="00BB31CD">
        <w:rPr>
          <w:rFonts w:ascii="Tahoma" w:eastAsia="Tahoma" w:hAnsi="Tahoma" w:cs="Tahoma"/>
          <w:spacing w:val="1"/>
        </w:rPr>
        <w:t>8</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9D0836" w:rsidRPr="00BB31CD">
        <w:rPr>
          <w:rFonts w:ascii="Tahoma" w:eastAsia="Tahoma" w:hAnsi="Tahoma" w:cs="Tahoma"/>
          <w:spacing w:val="1"/>
        </w:rPr>
        <w:t>362</w:t>
      </w:r>
      <w:r w:rsidR="00B05AF7">
        <w:rPr>
          <w:rFonts w:ascii="Tahoma" w:eastAsia="Tahoma" w:hAnsi="Tahoma" w:cs="Tahoma"/>
          <w:spacing w:val="1"/>
        </w:rPr>
        <w:t>);</w:t>
      </w:r>
    </w:p>
    <w:p w14:paraId="35483541" w14:textId="1306B0FC" w:rsidR="00EE5101" w:rsidRPr="00EE5101" w:rsidRDefault="00B05AF7" w:rsidP="00EE5101">
      <w:pPr>
        <w:pStyle w:val="Akapitzlist"/>
        <w:numPr>
          <w:ilvl w:val="0"/>
          <w:numId w:val="2"/>
        </w:numPr>
        <w:tabs>
          <w:tab w:val="left" w:pos="9072"/>
        </w:tabs>
        <w:spacing w:line="276" w:lineRule="auto"/>
        <w:ind w:left="426" w:right="14" w:hanging="426"/>
        <w:jc w:val="both"/>
        <w:rPr>
          <w:rFonts w:ascii="Tahoma" w:eastAsia="Tahoma" w:hAnsi="Tahoma" w:cs="Tahoma"/>
        </w:rPr>
      </w:pPr>
      <w:r>
        <w:rPr>
          <w:rFonts w:ascii="Tahoma" w:eastAsia="Tahoma" w:hAnsi="Tahoma" w:cs="Tahoma"/>
          <w:spacing w:val="-1"/>
        </w:rPr>
        <w:t>Ustawy z dnia 10 maja 2018 r. o ochronie danych osobowych (t.</w:t>
      </w:r>
      <w:r w:rsidR="003A714B">
        <w:rPr>
          <w:rFonts w:ascii="Tahoma" w:eastAsia="Tahoma" w:hAnsi="Tahoma" w:cs="Tahoma"/>
          <w:spacing w:val="-1"/>
        </w:rPr>
        <w:t xml:space="preserve"> </w:t>
      </w:r>
      <w:r>
        <w:rPr>
          <w:rFonts w:ascii="Tahoma" w:eastAsia="Tahoma" w:hAnsi="Tahoma" w:cs="Tahoma"/>
          <w:spacing w:val="-1"/>
        </w:rPr>
        <w:t>j. Dz. U.</w:t>
      </w:r>
      <w:r w:rsidR="00440435">
        <w:rPr>
          <w:rFonts w:ascii="Tahoma" w:eastAsia="Tahoma" w:hAnsi="Tahoma" w:cs="Tahoma"/>
          <w:spacing w:val="-1"/>
        </w:rPr>
        <w:t xml:space="preserve"> z</w:t>
      </w:r>
      <w:r>
        <w:rPr>
          <w:rFonts w:ascii="Tahoma" w:eastAsia="Tahoma" w:hAnsi="Tahoma" w:cs="Tahoma"/>
          <w:spacing w:val="-1"/>
        </w:rPr>
        <w:t xml:space="preserve"> 2018</w:t>
      </w:r>
      <w:r w:rsidR="00440435">
        <w:rPr>
          <w:rFonts w:ascii="Tahoma" w:eastAsia="Tahoma" w:hAnsi="Tahoma" w:cs="Tahoma"/>
          <w:spacing w:val="-1"/>
        </w:rPr>
        <w:t>r.</w:t>
      </w:r>
      <w:r>
        <w:rPr>
          <w:rFonts w:ascii="Tahoma" w:eastAsia="Tahoma" w:hAnsi="Tahoma" w:cs="Tahoma"/>
          <w:spacing w:val="-1"/>
        </w:rPr>
        <w:t xml:space="preserve"> poz. 1000</w:t>
      </w:r>
      <w:r w:rsidR="00440435">
        <w:rPr>
          <w:rFonts w:ascii="Tahoma" w:eastAsia="Tahoma" w:hAnsi="Tahoma" w:cs="Tahoma"/>
          <w:spacing w:val="-1"/>
        </w:rPr>
        <w:t xml:space="preserve"> z późn. zm.</w:t>
      </w:r>
      <w:r>
        <w:rPr>
          <w:rFonts w:ascii="Tahoma" w:eastAsia="Tahoma" w:hAnsi="Tahoma" w:cs="Tahoma"/>
          <w:spacing w:val="-1"/>
        </w:rPr>
        <w:t>);</w:t>
      </w:r>
    </w:p>
    <w:p w14:paraId="02C07184" w14:textId="2C4C6125" w:rsidR="00EE5101" w:rsidRPr="00EE5101" w:rsidRDefault="00EE5101" w:rsidP="00EE5101">
      <w:pPr>
        <w:numPr>
          <w:ilvl w:val="0"/>
          <w:numId w:val="2"/>
        </w:numPr>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(t. j. Dz. U. z 2018 r poz. 971).</w:t>
      </w:r>
    </w:p>
    <w:p w14:paraId="4A920A2E" w14:textId="0E099C3A" w:rsidR="00942F4E" w:rsidRPr="00BB31CD" w:rsidRDefault="00280ADA" w:rsidP="00B05AF7">
      <w:pPr>
        <w:pStyle w:val="Akapitzlist"/>
        <w:numPr>
          <w:ilvl w:val="0"/>
          <w:numId w:val="2"/>
        </w:numPr>
        <w:tabs>
          <w:tab w:val="left" w:pos="0"/>
        </w:tabs>
        <w:spacing w:line="276" w:lineRule="auto"/>
        <w:ind w:left="426" w:right="14" w:hanging="426"/>
        <w:jc w:val="both"/>
        <w:rPr>
          <w:rFonts w:ascii="Tahoma" w:eastAsia="Tahoma" w:hAnsi="Tahoma" w:cs="Tahoma"/>
        </w:rPr>
      </w:pPr>
      <w:r w:rsidRPr="00BB31CD">
        <w:rPr>
          <w:rFonts w:ascii="Tahoma" w:eastAsia="Tahoma" w:hAnsi="Tahoma" w:cs="Tahoma"/>
          <w:spacing w:val="-4"/>
        </w:rPr>
        <w:t>R</w:t>
      </w:r>
      <w:r w:rsidRPr="00BB31CD">
        <w:rPr>
          <w:rFonts w:ascii="Tahoma" w:eastAsia="Tahoma" w:hAnsi="Tahoma" w:cs="Tahoma"/>
          <w:spacing w:val="1"/>
        </w:rPr>
        <w:t>e</w:t>
      </w:r>
      <w:r w:rsidRPr="00BB31CD">
        <w:rPr>
          <w:rFonts w:ascii="Tahoma" w:eastAsia="Tahoma" w:hAnsi="Tahoma" w:cs="Tahoma"/>
        </w:rPr>
        <w:t>gion</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 Prog</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rPr>
        <w:t>mu</w:t>
      </w:r>
      <w:r w:rsidRPr="00BB31CD">
        <w:rPr>
          <w:rFonts w:ascii="Tahoma" w:eastAsia="Tahoma" w:hAnsi="Tahoma" w:cs="Tahoma"/>
          <w:spacing w:val="6"/>
        </w:rPr>
        <w:t xml:space="preserve"> </w:t>
      </w:r>
      <w:r w:rsidRPr="00BB31CD">
        <w:rPr>
          <w:rFonts w:ascii="Tahoma" w:eastAsia="Tahoma" w:hAnsi="Tahoma" w:cs="Tahoma"/>
        </w:rPr>
        <w:t>O</w:t>
      </w:r>
      <w:r w:rsidRPr="00BB31CD">
        <w:rPr>
          <w:rFonts w:ascii="Tahoma" w:eastAsia="Tahoma" w:hAnsi="Tahoma" w:cs="Tahoma"/>
          <w:spacing w:val="1"/>
        </w:rPr>
        <w:t>pe</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cyjn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5"/>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3"/>
        </w:rPr>
        <w:t xml:space="preserve"> </w:t>
      </w:r>
      <w:r w:rsidR="005C7722" w:rsidRPr="00BB31CD">
        <w:rPr>
          <w:rFonts w:ascii="Tahoma" w:eastAsia="Tahoma" w:hAnsi="Tahoma" w:cs="Tahoma"/>
        </w:rPr>
        <w:t>Świętokrzyskiego</w:t>
      </w:r>
      <w:r w:rsidRPr="00BB31CD">
        <w:rPr>
          <w:rFonts w:ascii="Tahoma" w:eastAsia="Tahoma" w:hAnsi="Tahoma" w:cs="Tahoma"/>
          <w:spacing w:val="6"/>
        </w:rPr>
        <w:t xml:space="preserve"> </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12"/>
        </w:rPr>
        <w:t xml:space="preserve"> </w:t>
      </w:r>
      <w:r w:rsidRPr="00BB31CD">
        <w:rPr>
          <w:rFonts w:ascii="Tahoma" w:eastAsia="Tahoma" w:hAnsi="Tahoma" w:cs="Tahoma"/>
        </w:rPr>
        <w:t>l</w:t>
      </w:r>
      <w:r w:rsidRPr="00BB31CD">
        <w:rPr>
          <w:rFonts w:ascii="Tahoma" w:eastAsia="Tahoma" w:hAnsi="Tahoma" w:cs="Tahoma"/>
          <w:spacing w:val="1"/>
        </w:rPr>
        <w:t>a</w:t>
      </w:r>
      <w:r w:rsidRPr="00BB31CD">
        <w:rPr>
          <w:rFonts w:ascii="Tahoma" w:eastAsia="Tahoma" w:hAnsi="Tahoma" w:cs="Tahoma"/>
        </w:rPr>
        <w:t>ta</w:t>
      </w:r>
      <w:r w:rsidRPr="00BB31CD">
        <w:rPr>
          <w:rFonts w:ascii="Tahoma" w:eastAsia="Tahoma" w:hAnsi="Tahoma" w:cs="Tahoma"/>
          <w:spacing w:val="10"/>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1</w:t>
      </w:r>
      <w:r w:rsidRPr="00BB31CD">
        <w:rPr>
          <w:rFonts w:ascii="Tahoma" w:eastAsia="Tahoma" w:hAnsi="Tahoma" w:cs="Tahoma"/>
          <w:spacing w:val="6"/>
        </w:rPr>
        <w:t>4</w:t>
      </w:r>
      <w:r w:rsidRPr="00BB31CD">
        <w:rPr>
          <w:rFonts w:ascii="Tahoma" w:eastAsia="Tahoma" w:hAnsi="Tahoma" w:cs="Tahoma"/>
          <w:spacing w:val="3"/>
        </w:rPr>
        <w:t>-</w:t>
      </w:r>
      <w:r w:rsidRPr="00BB31CD">
        <w:rPr>
          <w:rFonts w:ascii="Tahoma" w:eastAsia="Tahoma" w:hAnsi="Tahoma" w:cs="Tahoma"/>
          <w:spacing w:val="-1"/>
        </w:rPr>
        <w:t>20</w:t>
      </w:r>
      <w:r w:rsidRPr="00BB31CD">
        <w:rPr>
          <w:rFonts w:ascii="Tahoma" w:eastAsia="Tahoma" w:hAnsi="Tahoma" w:cs="Tahoma"/>
          <w:spacing w:val="1"/>
        </w:rPr>
        <w:t>2</w:t>
      </w:r>
      <w:r w:rsidRPr="00BB31CD">
        <w:rPr>
          <w:rFonts w:ascii="Tahoma" w:eastAsia="Tahoma" w:hAnsi="Tahoma" w:cs="Tahoma"/>
        </w:rPr>
        <w:t>0</w:t>
      </w:r>
      <w:r w:rsidRPr="00BB31CD">
        <w:rPr>
          <w:rFonts w:ascii="Tahoma" w:eastAsia="Tahoma" w:hAnsi="Tahoma" w:cs="Tahoma"/>
          <w:spacing w:val="3"/>
        </w:rPr>
        <w:t xml:space="preserve"> </w:t>
      </w:r>
      <w:r w:rsidRPr="00BB31CD">
        <w:rPr>
          <w:rFonts w:ascii="Tahoma" w:eastAsia="Tahoma" w:hAnsi="Tahoma" w:cs="Tahoma"/>
        </w:rPr>
        <w:t>(</w:t>
      </w:r>
      <w:r w:rsidRPr="00BB31CD">
        <w:rPr>
          <w:rFonts w:ascii="Tahoma" w:eastAsia="Tahoma" w:hAnsi="Tahoma" w:cs="Tahoma"/>
          <w:spacing w:val="2"/>
        </w:rPr>
        <w:t>R</w:t>
      </w:r>
      <w:r w:rsidRPr="00BB31CD">
        <w:rPr>
          <w:rFonts w:ascii="Tahoma" w:eastAsia="Tahoma" w:hAnsi="Tahoma" w:cs="Tahoma"/>
        </w:rPr>
        <w:t>PO</w:t>
      </w:r>
      <w:r w:rsidRPr="00BB31CD">
        <w:rPr>
          <w:rFonts w:ascii="Tahoma" w:eastAsia="Tahoma" w:hAnsi="Tahoma" w:cs="Tahoma"/>
          <w:spacing w:val="9"/>
        </w:rPr>
        <w:t xml:space="preserve"> </w:t>
      </w:r>
      <w:r w:rsidRPr="00BB31CD">
        <w:rPr>
          <w:rFonts w:ascii="Tahoma" w:eastAsia="Tahoma" w:hAnsi="Tahoma" w:cs="Tahoma"/>
        </w:rPr>
        <w:t>W</w:t>
      </w:r>
      <w:r w:rsidR="005C7722" w:rsidRPr="00BB31CD">
        <w:rPr>
          <w:rFonts w:ascii="Tahoma" w:eastAsia="Tahoma" w:hAnsi="Tahoma" w:cs="Tahoma"/>
          <w:spacing w:val="2"/>
        </w:rPr>
        <w:t>Ś</w:t>
      </w:r>
      <w:r w:rsidRPr="00BB31CD">
        <w:rPr>
          <w:rFonts w:ascii="Tahoma" w:eastAsia="Tahoma" w:hAnsi="Tahoma" w:cs="Tahoma"/>
        </w:rPr>
        <w:t xml:space="preserve">) </w:t>
      </w:r>
      <w:r w:rsidRPr="00BB31CD">
        <w:rPr>
          <w:rFonts w:ascii="Tahoma" w:eastAsia="Tahoma" w:hAnsi="Tahoma" w:cs="Tahoma"/>
          <w:spacing w:val="-1"/>
        </w:rPr>
        <w:t>uchw</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2"/>
        </w:rPr>
        <w:t>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10"/>
        </w:rPr>
        <w:t xml:space="preserve"> </w:t>
      </w:r>
      <w:r w:rsidRPr="00BB31CD">
        <w:rPr>
          <w:rFonts w:ascii="Tahoma" w:eastAsia="Tahoma" w:hAnsi="Tahoma" w:cs="Tahoma"/>
        </w:rPr>
        <w:t>prz</w:t>
      </w:r>
      <w:r w:rsidRPr="00BB31CD">
        <w:rPr>
          <w:rFonts w:ascii="Tahoma" w:eastAsia="Tahoma" w:hAnsi="Tahoma" w:cs="Tahoma"/>
          <w:spacing w:val="1"/>
        </w:rPr>
        <w:t>e</w:t>
      </w:r>
      <w:r w:rsidRPr="00BB31CD">
        <w:rPr>
          <w:rFonts w:ascii="Tahoma" w:eastAsia="Tahoma" w:hAnsi="Tahoma" w:cs="Tahoma"/>
        </w:rPr>
        <w:t>z</w:t>
      </w:r>
      <w:r w:rsidRPr="00BB31CD">
        <w:rPr>
          <w:rFonts w:ascii="Tahoma" w:eastAsia="Tahoma" w:hAnsi="Tahoma" w:cs="Tahoma"/>
          <w:spacing w:val="19"/>
        </w:rPr>
        <w:t xml:space="preserve"> </w:t>
      </w:r>
      <w:r w:rsidRPr="00BB31CD">
        <w:rPr>
          <w:rFonts w:ascii="Tahoma" w:eastAsia="Tahoma" w:hAnsi="Tahoma" w:cs="Tahoma"/>
          <w:spacing w:val="-6"/>
        </w:rPr>
        <w:t>Z</w:t>
      </w:r>
      <w:r w:rsidRPr="00BB31CD">
        <w:rPr>
          <w:rFonts w:ascii="Tahoma" w:eastAsia="Tahoma" w:hAnsi="Tahoma" w:cs="Tahoma"/>
          <w:spacing w:val="1"/>
        </w:rPr>
        <w:t>a</w:t>
      </w:r>
      <w:r w:rsidRPr="00BB31CD">
        <w:rPr>
          <w:rFonts w:ascii="Tahoma" w:eastAsia="Tahoma" w:hAnsi="Tahoma" w:cs="Tahoma"/>
        </w:rPr>
        <w:t>rz</w:t>
      </w:r>
      <w:r w:rsidRPr="00BB31CD">
        <w:rPr>
          <w:rFonts w:ascii="Tahoma" w:eastAsia="Tahoma" w:hAnsi="Tahoma" w:cs="Tahoma"/>
          <w:spacing w:val="1"/>
        </w:rPr>
        <w:t>ą</w:t>
      </w:r>
      <w:r w:rsidRPr="00BB31CD">
        <w:rPr>
          <w:rFonts w:ascii="Tahoma" w:eastAsia="Tahoma" w:hAnsi="Tahoma" w:cs="Tahoma"/>
        </w:rPr>
        <w:t>d</w:t>
      </w:r>
      <w:r w:rsidRPr="00BB31CD">
        <w:rPr>
          <w:rFonts w:ascii="Tahoma" w:eastAsia="Tahoma" w:hAnsi="Tahoma" w:cs="Tahoma"/>
          <w:spacing w:val="16"/>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13"/>
        </w:rPr>
        <w:t xml:space="preserve"> </w:t>
      </w:r>
      <w:r w:rsidR="005C7722" w:rsidRPr="00BB31CD">
        <w:rPr>
          <w:rFonts w:ascii="Tahoma" w:eastAsia="Tahoma" w:hAnsi="Tahoma" w:cs="Tahoma"/>
        </w:rPr>
        <w:t>Świętokrzyskiego</w:t>
      </w:r>
      <w:r w:rsidRPr="00BB31CD">
        <w:rPr>
          <w:rFonts w:ascii="Tahoma" w:eastAsia="Tahoma" w:hAnsi="Tahoma" w:cs="Tahoma"/>
          <w:spacing w:val="19"/>
        </w:rPr>
        <w:t xml:space="preserve"> </w:t>
      </w:r>
      <w:r w:rsidRPr="00BB31CD">
        <w:rPr>
          <w:rFonts w:ascii="Tahoma" w:eastAsia="Tahoma" w:hAnsi="Tahoma" w:cs="Tahoma"/>
        </w:rPr>
        <w:t>i</w:t>
      </w:r>
      <w:r w:rsidRPr="00BB31CD">
        <w:rPr>
          <w:rFonts w:ascii="Tahoma" w:eastAsia="Tahoma" w:hAnsi="Tahoma" w:cs="Tahoma"/>
          <w:spacing w:val="24"/>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t</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er</w:t>
      </w:r>
      <w:r w:rsidRPr="00BB31CD">
        <w:rPr>
          <w:rFonts w:ascii="Tahoma" w:eastAsia="Tahoma" w:hAnsi="Tahoma" w:cs="Tahoma"/>
        </w:rPr>
        <w:t>dzo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8"/>
        </w:rPr>
        <w:t xml:space="preserve"> </w:t>
      </w:r>
      <w:r w:rsidRPr="00BB31CD">
        <w:rPr>
          <w:rFonts w:ascii="Tahoma" w:eastAsia="Tahoma" w:hAnsi="Tahoma" w:cs="Tahoma"/>
        </w:rPr>
        <w:t>d</w:t>
      </w:r>
      <w:r w:rsidRPr="00BB31CD">
        <w:rPr>
          <w:rFonts w:ascii="Tahoma" w:eastAsia="Tahoma" w:hAnsi="Tahoma" w:cs="Tahoma"/>
          <w:spacing w:val="1"/>
        </w:rPr>
        <w:t>e</w:t>
      </w:r>
      <w:r w:rsidRPr="00BB31CD">
        <w:rPr>
          <w:rFonts w:ascii="Tahoma" w:eastAsia="Tahoma" w:hAnsi="Tahoma" w:cs="Tahoma"/>
          <w:spacing w:val="-1"/>
        </w:rPr>
        <w:t>cy</w:t>
      </w:r>
      <w:r w:rsidRPr="00BB31CD">
        <w:rPr>
          <w:rFonts w:ascii="Tahoma" w:eastAsia="Tahoma" w:hAnsi="Tahoma" w:cs="Tahoma"/>
        </w:rPr>
        <w:t>z</w:t>
      </w:r>
      <w:r w:rsidRPr="00BB31CD">
        <w:rPr>
          <w:rFonts w:ascii="Tahoma" w:eastAsia="Tahoma" w:hAnsi="Tahoma" w:cs="Tahoma"/>
          <w:spacing w:val="-1"/>
        </w:rPr>
        <w:t>j</w:t>
      </w:r>
      <w:r w:rsidRPr="00BB31CD">
        <w:rPr>
          <w:rFonts w:ascii="Tahoma" w:eastAsia="Tahoma" w:hAnsi="Tahoma" w:cs="Tahoma"/>
        </w:rPr>
        <w:t>ą</w:t>
      </w:r>
      <w:r w:rsidRPr="00BB31CD">
        <w:rPr>
          <w:rFonts w:ascii="Tahoma" w:eastAsia="Tahoma" w:hAnsi="Tahoma" w:cs="Tahoma"/>
          <w:spacing w:val="15"/>
        </w:rPr>
        <w:t xml:space="preserve"> </w:t>
      </w:r>
      <w:r w:rsidRPr="00BB31CD">
        <w:rPr>
          <w:rFonts w:ascii="Tahoma" w:eastAsia="Tahoma" w:hAnsi="Tahoma" w:cs="Tahoma"/>
          <w:spacing w:val="-4"/>
        </w:rPr>
        <w:t>K</w:t>
      </w:r>
      <w:r w:rsidRPr="00BB31CD">
        <w:rPr>
          <w:rFonts w:ascii="Tahoma" w:eastAsia="Tahoma" w:hAnsi="Tahoma" w:cs="Tahoma"/>
          <w:spacing w:val="2"/>
        </w:rPr>
        <w:t>o</w:t>
      </w:r>
      <w:r w:rsidRPr="00BB31CD">
        <w:rPr>
          <w:rFonts w:ascii="Tahoma" w:eastAsia="Tahoma" w:hAnsi="Tahoma" w:cs="Tahoma"/>
        </w:rPr>
        <w:t>mis</w:t>
      </w:r>
      <w:r w:rsidRPr="00BB31CD">
        <w:rPr>
          <w:rFonts w:ascii="Tahoma" w:eastAsia="Tahoma" w:hAnsi="Tahoma" w:cs="Tahoma"/>
          <w:spacing w:val="-1"/>
        </w:rPr>
        <w:t>j</w:t>
      </w:r>
      <w:r w:rsidRPr="00BB31CD">
        <w:rPr>
          <w:rFonts w:ascii="Tahoma" w:eastAsia="Tahoma" w:hAnsi="Tahoma" w:cs="Tahoma"/>
        </w:rPr>
        <w:t>i</w:t>
      </w:r>
      <w:r w:rsidRPr="00BB31CD">
        <w:rPr>
          <w:rFonts w:ascii="Tahoma" w:eastAsia="Tahoma" w:hAnsi="Tahoma" w:cs="Tahoma"/>
          <w:spacing w:val="15"/>
        </w:rPr>
        <w:t xml:space="preserve"> </w:t>
      </w:r>
      <w:r w:rsidRPr="00BB31CD">
        <w:rPr>
          <w:rFonts w:ascii="Tahoma" w:eastAsia="Tahoma" w:hAnsi="Tahoma" w:cs="Tahoma"/>
          <w:spacing w:val="1"/>
        </w:rPr>
        <w:t>E</w:t>
      </w:r>
      <w:r w:rsidRPr="00BB31CD">
        <w:rPr>
          <w:rFonts w:ascii="Tahoma" w:eastAsia="Tahoma" w:hAnsi="Tahoma" w:cs="Tahoma"/>
          <w:spacing w:val="-1"/>
        </w:rPr>
        <w:t>u</w:t>
      </w:r>
      <w:r w:rsidRPr="00BB31CD">
        <w:rPr>
          <w:rFonts w:ascii="Tahoma" w:eastAsia="Tahoma" w:hAnsi="Tahoma" w:cs="Tahoma"/>
        </w:rPr>
        <w:t>rop</w:t>
      </w:r>
      <w:r w:rsidRPr="00BB31CD">
        <w:rPr>
          <w:rFonts w:ascii="Tahoma" w:eastAsia="Tahoma" w:hAnsi="Tahoma" w:cs="Tahoma"/>
          <w:spacing w:val="3"/>
        </w:rPr>
        <w:t>e</w:t>
      </w:r>
      <w:r w:rsidRPr="00BB31CD">
        <w:rPr>
          <w:rFonts w:ascii="Tahoma" w:eastAsia="Tahoma" w:hAnsi="Tahoma" w:cs="Tahoma"/>
          <w:spacing w:val="-1"/>
        </w:rPr>
        <w:t>j</w:t>
      </w:r>
      <w:r w:rsidRPr="00BB31CD">
        <w:rPr>
          <w:rFonts w:ascii="Tahoma" w:eastAsia="Tahoma" w:hAnsi="Tahoma" w:cs="Tahoma"/>
        </w:rPr>
        <w:t>s</w:t>
      </w:r>
      <w:r w:rsidRPr="00BB31CD">
        <w:rPr>
          <w:rFonts w:ascii="Tahoma" w:eastAsia="Tahoma" w:hAnsi="Tahoma" w:cs="Tahoma"/>
          <w:spacing w:val="-1"/>
        </w:rPr>
        <w:t>k</w:t>
      </w:r>
      <w:r w:rsidRPr="00BB31CD">
        <w:rPr>
          <w:rFonts w:ascii="Tahoma" w:eastAsia="Tahoma" w:hAnsi="Tahoma" w:cs="Tahoma"/>
        </w:rPr>
        <w:t>i</w:t>
      </w:r>
      <w:r w:rsidRPr="00BB31CD">
        <w:rPr>
          <w:rFonts w:ascii="Tahoma" w:eastAsia="Tahoma" w:hAnsi="Tahoma" w:cs="Tahoma"/>
          <w:spacing w:val="3"/>
        </w:rPr>
        <w:t>e</w:t>
      </w:r>
      <w:r w:rsidR="00AC520B" w:rsidRPr="00BB31CD">
        <w:rPr>
          <w:rFonts w:ascii="Tahoma" w:eastAsia="Tahoma" w:hAnsi="Tahoma" w:cs="Tahoma"/>
        </w:rPr>
        <w:t>j (nr</w:t>
      </w:r>
      <w:r w:rsidR="00B17740" w:rsidRPr="00BB31CD">
        <w:rPr>
          <w:rFonts w:ascii="Tahoma" w:eastAsia="Tahoma" w:hAnsi="Tahoma" w:cs="Tahoma"/>
        </w:rPr>
        <w:t xml:space="preserve"> </w:t>
      </w:r>
      <w:r w:rsidR="00752132" w:rsidRPr="00BB31CD">
        <w:rPr>
          <w:rFonts w:ascii="Tahoma" w:eastAsia="Tahoma" w:hAnsi="Tahoma" w:cs="Tahoma"/>
          <w:b/>
        </w:rPr>
        <w:t>CCI 2014PL16M2OP013</w:t>
      </w:r>
      <w:r w:rsidR="002D4E1E">
        <w:rPr>
          <w:rFonts w:ascii="Tahoma" w:eastAsia="Tahoma" w:hAnsi="Tahoma" w:cs="Tahoma"/>
          <w:b/>
        </w:rPr>
        <w:t>)</w:t>
      </w:r>
      <w:r w:rsidR="00752132" w:rsidRPr="00BB31CD">
        <w:rPr>
          <w:rFonts w:ascii="Tahoma" w:eastAsia="Tahoma" w:hAnsi="Tahoma" w:cs="Tahoma"/>
        </w:rPr>
        <w:t xml:space="preserve"> – decyzja wykonawcza C (</w:t>
      </w:r>
      <w:r w:rsidR="002D4E1E" w:rsidRPr="00BB31CD">
        <w:rPr>
          <w:rFonts w:ascii="Tahoma" w:eastAsia="Tahoma" w:hAnsi="Tahoma" w:cs="Tahoma"/>
        </w:rPr>
        <w:t>201</w:t>
      </w:r>
      <w:r w:rsidR="002D4E1E">
        <w:rPr>
          <w:rFonts w:ascii="Tahoma" w:eastAsia="Tahoma" w:hAnsi="Tahoma" w:cs="Tahoma"/>
        </w:rPr>
        <w:t>8)</w:t>
      </w:r>
      <w:r w:rsidR="002D4E1E" w:rsidRPr="00BB31CD">
        <w:rPr>
          <w:rFonts w:ascii="Tahoma" w:eastAsia="Tahoma" w:hAnsi="Tahoma" w:cs="Tahoma"/>
        </w:rPr>
        <w:t xml:space="preserve"> </w:t>
      </w:r>
      <w:r w:rsidR="002D4E1E">
        <w:rPr>
          <w:rFonts w:ascii="Tahoma" w:eastAsia="Tahoma" w:hAnsi="Tahoma" w:cs="Tahoma"/>
        </w:rPr>
        <w:t>6334</w:t>
      </w:r>
      <w:r w:rsidR="002D4E1E" w:rsidRPr="00BB31CD">
        <w:rPr>
          <w:rFonts w:ascii="Tahoma" w:eastAsia="Tahoma" w:hAnsi="Tahoma" w:cs="Tahoma"/>
        </w:rPr>
        <w:t xml:space="preserve"> </w:t>
      </w:r>
      <w:r w:rsidR="00752132" w:rsidRPr="00BB31CD">
        <w:rPr>
          <w:rFonts w:ascii="Tahoma" w:eastAsia="Tahoma" w:hAnsi="Tahoma" w:cs="Tahoma"/>
        </w:rPr>
        <w:t xml:space="preserve">final </w:t>
      </w:r>
      <w:r w:rsidR="00752132" w:rsidRPr="00BB31CD">
        <w:rPr>
          <w:rFonts w:ascii="Tahoma" w:eastAsia="Tahoma" w:hAnsi="Tahoma" w:cs="Tahoma"/>
        </w:rPr>
        <w:br/>
        <w:t xml:space="preserve">z dnia </w:t>
      </w:r>
      <w:r w:rsidR="002D4E1E">
        <w:rPr>
          <w:rFonts w:ascii="Tahoma" w:eastAsia="Tahoma" w:hAnsi="Tahoma" w:cs="Tahoma"/>
        </w:rPr>
        <w:t>25.09.2018</w:t>
      </w:r>
      <w:r w:rsidR="00B17740" w:rsidRPr="00BB31CD">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0E6590">
      <w:pPr>
        <w:pStyle w:val="Akapitzlist"/>
        <w:numPr>
          <w:ilvl w:val="0"/>
          <w:numId w:val="3"/>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1D172C39" w:rsidR="00087102" w:rsidRPr="001A21E8" w:rsidRDefault="00087102"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3A714B">
        <w:rPr>
          <w:rFonts w:ascii="Tahoma" w:eastAsia="Tahoma" w:hAnsi="Tahoma" w:cs="Tahoma"/>
        </w:rPr>
        <w:br/>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1D0841F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003A714B">
        <w:rPr>
          <w:rFonts w:ascii="Tahoma" w:eastAsia="Tahoma" w:hAnsi="Tahoma" w:cs="Tahoma"/>
          <w:spacing w:val="3"/>
        </w:rPr>
        <w:br/>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72635EF4" w:rsidR="00346471" w:rsidRPr="001A21E8" w:rsidRDefault="00346471" w:rsidP="003A714B">
      <w:pPr>
        <w:pStyle w:val="Akapitzlist"/>
        <w:numPr>
          <w:ilvl w:val="0"/>
          <w:numId w:val="3"/>
        </w:numPr>
        <w:tabs>
          <w:tab w:val="left" w:pos="9072"/>
        </w:tabs>
        <w:spacing w:line="276" w:lineRule="auto"/>
        <w:ind w:left="426" w:right="14" w:hanging="28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r w:rsidR="00BB31CD" w:rsidRPr="00BB31CD">
        <w:rPr>
          <w:rFonts w:ascii="Tahoma" w:eastAsia="Tahoma" w:hAnsi="Tahoma" w:cs="Tahoma"/>
        </w:rPr>
        <w:t xml:space="preserve"> </w:t>
      </w:r>
    </w:p>
    <w:p w14:paraId="24171E31" w14:textId="77777777" w:rsidR="007800C5"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232A692B"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SzOOP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948B56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3C213F02"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586394B0" w:rsidR="00942F4E" w:rsidRPr="001A21E8" w:rsidRDefault="00280ADA" w:rsidP="002B7DF9">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BB31CD" w:rsidRPr="003A714B">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CED25C"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lastRenderedPageBreak/>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56E2EA81" w:rsidR="008272AB" w:rsidRDefault="00686F53" w:rsidP="000E6590">
      <w:pPr>
        <w:pStyle w:val="Akapitzlist"/>
        <w:numPr>
          <w:ilvl w:val="0"/>
          <w:numId w:val="3"/>
        </w:numPr>
        <w:tabs>
          <w:tab w:val="left" w:pos="9072"/>
        </w:tabs>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0E6590">
      <w:pPr>
        <w:pStyle w:val="Akapitzlist"/>
        <w:numPr>
          <w:ilvl w:val="0"/>
          <w:numId w:val="3"/>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0E6590">
      <w:pPr>
        <w:pStyle w:val="Akapitzlist"/>
        <w:numPr>
          <w:ilvl w:val="0"/>
          <w:numId w:val="3"/>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704F9AA0" w:rsidR="009B7A46" w:rsidRPr="009B7A46" w:rsidRDefault="009B7A46" w:rsidP="002B7DF9">
      <w:pPr>
        <w:pStyle w:val="Akapitzlist"/>
        <w:numPr>
          <w:ilvl w:val="0"/>
          <w:numId w:val="4"/>
        </w:numPr>
        <w:spacing w:line="276" w:lineRule="auto"/>
        <w:ind w:left="426" w:right="12" w:hanging="479"/>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21477A">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31091E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714B">
        <w:rPr>
          <w:rFonts w:ascii="Tahoma" w:eastAsia="Tahoma" w:hAnsi="Tahoma" w:cs="Tahoma"/>
        </w:rPr>
        <w:br/>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6A12747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10BED06" w14:textId="77777777" w:rsidR="000F6A6D" w:rsidRPr="001A21E8" w:rsidRDefault="000F6A6D"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15F53464" w:rsidR="000F6A6D"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2E6F2329" w:rsidR="00156B74" w:rsidRP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4FD3A60B"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Pr="006D274F">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4"/>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42ABF19D" w:rsidR="00942F4E" w:rsidRPr="00E54151" w:rsidRDefault="00231562" w:rsidP="00E54151">
      <w:pPr>
        <w:jc w:val="center"/>
        <w:rPr>
          <w:rFonts w:ascii="Tahoma" w:eastAsia="Tahoma" w:hAnsi="Tahoma" w:cs="Tahoma"/>
        </w:rPr>
      </w:pPr>
      <w:r>
        <w:rPr>
          <w:rFonts w:ascii="Tahoma" w:eastAsia="Tahoma" w:hAnsi="Tahoma" w:cs="Tahoma"/>
        </w:rPr>
        <w:br w:type="page"/>
      </w:r>
      <w:r w:rsidR="00280ADA" w:rsidRPr="001A21E8">
        <w:rPr>
          <w:rFonts w:ascii="Tahoma" w:eastAsia="Tahoma" w:hAnsi="Tahoma" w:cs="Tahoma"/>
        </w:rPr>
        <w:t>§</w:t>
      </w:r>
      <w:r w:rsidR="00280ADA" w:rsidRPr="008652AC">
        <w:rPr>
          <w:rFonts w:ascii="Tahoma" w:eastAsia="Tahoma" w:hAnsi="Tahoma" w:cs="Tahoma"/>
        </w:rPr>
        <w:t xml:space="preserve"> </w:t>
      </w:r>
      <w:r w:rsidR="00F3144E" w:rsidRPr="008652AC">
        <w:rPr>
          <w:rFonts w:ascii="Tahoma" w:eastAsia="Tahoma" w:hAnsi="Tahoma" w:cs="Tahoma"/>
        </w:rPr>
        <w:t>4</w:t>
      </w:r>
      <w:r w:rsidR="00280ADA" w:rsidRPr="001A21E8">
        <w:rPr>
          <w:rFonts w:ascii="Tahoma" w:eastAsia="Tahoma" w:hAnsi="Tahoma" w:cs="Tahoma"/>
          <w:w w:val="99"/>
        </w:rPr>
        <w:t>.</w:t>
      </w:r>
    </w:p>
    <w:p w14:paraId="18111825"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63E87028"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61F0DE10" w:rsidR="00942F4E" w:rsidRPr="001A21E8" w:rsidRDefault="007172E9" w:rsidP="000E6590">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71ADEA74" w14:textId="5BF072FE" w:rsidR="00C8313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5D45C5CB" w:rsidR="00521B8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r w:rsidRPr="006D274F">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3E1A4803" w14:textId="28B9CF54" w:rsidR="00521B86" w:rsidRPr="001A21E8" w:rsidRDefault="00AF77A6" w:rsidP="000E6590">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194A58">
        <w:rPr>
          <w:rFonts w:ascii="Tahoma" w:eastAsia="Tahoma" w:hAnsi="Tahoma" w:cs="Tahoma"/>
          <w:spacing w:val="-15"/>
        </w:rPr>
        <w:br/>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2AFFC4D5" w14:textId="106CB991" w:rsidR="002B396B" w:rsidRPr="002B396B" w:rsidRDefault="00521B86" w:rsidP="000E6590">
      <w:pPr>
        <w:pStyle w:val="Akapitzlist"/>
        <w:numPr>
          <w:ilvl w:val="0"/>
          <w:numId w:val="7"/>
        </w:numPr>
        <w:tabs>
          <w:tab w:val="left" w:pos="9072"/>
        </w:tabs>
        <w:spacing w:line="276" w:lineRule="auto"/>
        <w:ind w:left="426" w:right="14" w:hanging="426"/>
        <w:jc w:val="both"/>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w:t>
      </w:r>
      <w:r w:rsidR="002B396B">
        <w:rPr>
          <w:rFonts w:ascii="Tahoma" w:eastAsia="Tahoma" w:hAnsi="Tahoma" w:cs="Tahoma"/>
          <w:spacing w:val="-1"/>
        </w:rPr>
        <w:br/>
      </w:r>
      <w:r w:rsidR="002B396B" w:rsidRPr="002B396B">
        <w:rPr>
          <w:rFonts w:ascii="Tahoma" w:eastAsia="Tahoma" w:hAnsi="Tahoma" w:cs="Tahoma"/>
          <w:spacing w:val="-1"/>
        </w:rPr>
        <w:t xml:space="preserve">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t>
      </w:r>
      <w:r w:rsidR="00194A58">
        <w:rPr>
          <w:rFonts w:ascii="Tahoma" w:eastAsia="Tahoma" w:hAnsi="Tahoma" w:cs="Tahoma"/>
          <w:spacing w:val="-1"/>
        </w:rPr>
        <w:br/>
      </w:r>
      <w:r w:rsidR="002B396B" w:rsidRPr="002B396B">
        <w:rPr>
          <w:rFonts w:ascii="Tahoma" w:eastAsia="Tahoma" w:hAnsi="Tahoma" w:cs="Tahoma"/>
          <w:spacing w:val="-1"/>
        </w:rPr>
        <w:t>w zakresie zarządzania projektem, w szczególności gdy:</w:t>
      </w:r>
    </w:p>
    <w:p w14:paraId="312ED6FA" w14:textId="1568074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24B8AD08" w14:textId="569F67F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 xml:space="preserve">niepełnosprawnościami; </w:t>
      </w:r>
    </w:p>
    <w:p w14:paraId="5BD2D5C9" w14:textId="3C635B6C"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555305F6" w14:textId="601FA118" w:rsidR="002B396B" w:rsidRPr="00371ACA"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47D01A63" w14:textId="65523673" w:rsidR="009C3B24" w:rsidRPr="001A21E8" w:rsidRDefault="009C3B24" w:rsidP="000E6590">
      <w:pPr>
        <w:pStyle w:val="Akapitzlist"/>
        <w:numPr>
          <w:ilvl w:val="0"/>
          <w:numId w:val="7"/>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 xml:space="preserve">Wydatki w ramach Projektu na zakup środków trwałych oraz wydatki w ramach cross-financingu,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cross-financing powyżej dopuszczalnych limitów (kwot) tych kategorii, określonych w zatwierdzonym wniosku o dofinasowanie, są niekwalifikowalne.</w:t>
      </w:r>
    </w:p>
    <w:p w14:paraId="159119F0" w14:textId="61E090D4" w:rsidR="00942F4E" w:rsidRPr="001A21E8" w:rsidRDefault="00521B86" w:rsidP="000E6590">
      <w:pPr>
        <w:pStyle w:val="Akapitzlist"/>
        <w:numPr>
          <w:ilvl w:val="0"/>
          <w:numId w:val="7"/>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2"/>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3"/>
      </w:r>
      <w:r w:rsidRPr="0035333E">
        <w:rPr>
          <w:rFonts w:ascii="Tahoma" w:eastAsia="Tahoma" w:hAnsi="Tahoma" w:cs="Tahoma"/>
        </w:rPr>
        <w:t xml:space="preserve"> </w:t>
      </w:r>
    </w:p>
    <w:p w14:paraId="0724E8A9" w14:textId="77777777" w:rsidR="009752AA" w:rsidRP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2DFE4D73" w14:textId="77777777" w:rsid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0FEDF525" w14:textId="77777777" w:rsidR="00752132" w:rsidRP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Pr="00752132">
        <w:rPr>
          <w:rFonts w:ascii="Tahoma" w:eastAsia="Tahoma" w:hAnsi="Tahoma" w:cs="Tahoma"/>
          <w:i/>
          <w:vertAlign w:val="superscript"/>
        </w:rPr>
        <w:footnoteReference w:id="17"/>
      </w:r>
    </w:p>
    <w:p w14:paraId="6C0A2A22" w14:textId="77777777" w:rsidR="00B0231E" w:rsidRDefault="00752132" w:rsidP="000E6590">
      <w:pPr>
        <w:numPr>
          <w:ilvl w:val="0"/>
          <w:numId w:val="41"/>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16C5A99" w14:textId="2F414B45" w:rsidR="00B0231E" w:rsidRDefault="00752132" w:rsidP="00B0231E">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341E6FBF" w14:textId="77777777" w:rsidR="00752132" w:rsidRDefault="00752132" w:rsidP="000E6590">
      <w:pPr>
        <w:numPr>
          <w:ilvl w:val="0"/>
          <w:numId w:val="41"/>
        </w:numPr>
        <w:spacing w:line="276" w:lineRule="auto"/>
        <w:ind w:right="12"/>
        <w:contextualSpacing/>
        <w:jc w:val="both"/>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9B7A46">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6BD77D86" w14:textId="55D48608" w:rsidR="009B7A46" w:rsidRPr="009B7A46" w:rsidRDefault="009B7A46" w:rsidP="00231562">
      <w:pPr>
        <w:pStyle w:val="Akapitzlist"/>
        <w:numPr>
          <w:ilvl w:val="0"/>
          <w:numId w:val="17"/>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550EA916" w14:textId="77777777" w:rsid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19"/>
      </w:r>
    </w:p>
    <w:p w14:paraId="664D294F" w14:textId="5CD14B6B" w:rsidR="00EC1D55" w:rsidRDefault="00EC1D55" w:rsidP="000E6590">
      <w:pPr>
        <w:numPr>
          <w:ilvl w:val="0"/>
          <w:numId w:val="17"/>
        </w:numPr>
        <w:spacing w:line="276" w:lineRule="auto"/>
        <w:ind w:right="12" w:hanging="441"/>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z Wytycznych w zakresie realizacji przedsięwzięć z udziałem środków Europejskiego Funduszu Społecznego w obszarze zdrowia na lata 2014-2020</w:t>
      </w:r>
      <w:r w:rsidR="006544DC">
        <w:rPr>
          <w:rStyle w:val="Odwoanieprzypisudolnego"/>
          <w:rFonts w:ascii="Tahoma" w:eastAsia="Tahoma" w:hAnsi="Tahoma" w:cs="Tahoma"/>
        </w:rPr>
        <w:footnoteReference w:id="20"/>
      </w:r>
      <w:r w:rsidRPr="00EC1D55">
        <w:rPr>
          <w:rFonts w:ascii="Tahoma" w:eastAsia="Tahoma" w:hAnsi="Tahoma" w:cs="Tahoma"/>
        </w:rPr>
        <w:t>.</w:t>
      </w:r>
    </w:p>
    <w:p w14:paraId="158E44D7" w14:textId="1DB95236" w:rsidR="00490DB8" w:rsidRPr="00490DB8" w:rsidRDefault="00490DB8" w:rsidP="000E6590">
      <w:pPr>
        <w:numPr>
          <w:ilvl w:val="0"/>
          <w:numId w:val="17"/>
        </w:numPr>
        <w:spacing w:line="276" w:lineRule="auto"/>
        <w:ind w:right="12" w:hanging="441"/>
        <w:contextualSpacing/>
        <w:jc w:val="both"/>
        <w:rPr>
          <w:rFonts w:ascii="Tahoma" w:eastAsia="Tahoma" w:hAnsi="Tahoma" w:cs="Tahoma"/>
        </w:rPr>
      </w:pPr>
      <w:r w:rsidRPr="00490DB8">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490DB8">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A714B">
        <w:rPr>
          <w:rFonts w:ascii="Tahoma" w:eastAsia="Tahoma" w:hAnsi="Tahoma" w:cs="Tahoma"/>
        </w:rPr>
        <w:br/>
      </w:r>
      <w:r w:rsidRPr="00490DB8">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1"/>
      </w:r>
      <w:r w:rsidRPr="00490DB8">
        <w:rPr>
          <w:rFonts w:ascii="Tahoma" w:eastAsia="Tahoma" w:hAnsi="Tahoma" w:cs="Tahoma"/>
        </w:rPr>
        <w:t>.</w:t>
      </w:r>
    </w:p>
    <w:p w14:paraId="1F531C60" w14:textId="77777777" w:rsidR="00EC1D55" w:rsidRPr="00752132" w:rsidRDefault="00EC1D55" w:rsidP="0050712D">
      <w:pPr>
        <w:spacing w:line="276" w:lineRule="auto"/>
        <w:ind w:right="12"/>
        <w:contextualSpacing/>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0E6590">
      <w:pPr>
        <w:pStyle w:val="Akapitzlist"/>
        <w:numPr>
          <w:ilvl w:val="0"/>
          <w:numId w:val="16"/>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0E6590">
      <w:pPr>
        <w:numPr>
          <w:ilvl w:val="1"/>
          <w:numId w:val="15"/>
        </w:numPr>
        <w:tabs>
          <w:tab w:val="clear" w:pos="680"/>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5FF6526E" w:rsidR="00960DC6" w:rsidRPr="001A21E8"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p>
    <w:p w14:paraId="1262063B" w14:textId="4AC61767" w:rsidR="00960DC6" w:rsidRPr="007B25BA"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0E6590">
      <w:pPr>
        <w:pStyle w:val="Akapitzlist"/>
        <w:numPr>
          <w:ilvl w:val="0"/>
          <w:numId w:val="15"/>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1DDEA77" w14:textId="5C7B87C7" w:rsidR="00006C15" w:rsidRPr="00983EAC" w:rsidRDefault="00006C15"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w:t>
      </w:r>
      <w:r w:rsidR="00C81176">
        <w:rPr>
          <w:rFonts w:ascii="Tahoma" w:eastAsia="Tahoma" w:hAnsi="Tahoma" w:cs="Tahoma"/>
          <w:spacing w:val="-1"/>
        </w:rPr>
        <w:br/>
      </w:r>
      <w:r w:rsidR="00F717F7" w:rsidRPr="001A21E8">
        <w:rPr>
          <w:rFonts w:ascii="Tahoma" w:eastAsia="Tahoma" w:hAnsi="Tahoma" w:cs="Tahoma"/>
          <w:spacing w:val="-1"/>
        </w:rPr>
        <w:t>i lokalne, o których mowa w Programie Operacyjnym Pomoc Żywnościowa 2014-2020</w:t>
      </w:r>
      <w:r w:rsidR="00F717F7" w:rsidRPr="001A21E8">
        <w:rPr>
          <w:rStyle w:val="Odwoanieprzypisudolnego"/>
          <w:rFonts w:ascii="Tahoma" w:eastAsia="Tahoma" w:hAnsi="Tahoma" w:cs="Tahoma"/>
          <w:spacing w:val="-1"/>
        </w:rPr>
        <w:footnoteReference w:id="22"/>
      </w:r>
      <w:r w:rsidR="00F717F7" w:rsidRPr="001A21E8">
        <w:rPr>
          <w:rFonts w:ascii="Tahoma" w:eastAsia="Tahoma" w:hAnsi="Tahoma" w:cs="Tahoma"/>
          <w:spacing w:val="-1"/>
        </w:rPr>
        <w:t xml:space="preserve"> </w:t>
      </w:r>
      <w:r w:rsidR="00C81176">
        <w:rPr>
          <w:rFonts w:ascii="Tahoma" w:eastAsia="Tahoma" w:hAnsi="Tahoma" w:cs="Tahoma"/>
          <w:spacing w:val="-1"/>
        </w:rPr>
        <w:br/>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3"/>
      </w:r>
    </w:p>
    <w:p w14:paraId="6D9B09EC" w14:textId="77777777" w:rsidR="00960DC6" w:rsidRPr="001A21E8" w:rsidRDefault="00960DC6" w:rsidP="00242E9B">
      <w:pPr>
        <w:pStyle w:val="Akapitzlist"/>
        <w:tabs>
          <w:tab w:val="left" w:pos="9072"/>
        </w:tabs>
        <w:spacing w:line="276" w:lineRule="auto"/>
        <w:ind w:left="0" w:right="14"/>
        <w:jc w:val="both"/>
        <w:rPr>
          <w:rFonts w:ascii="Tahoma" w:eastAsia="Tahoma" w:hAnsi="Tahoma" w:cs="Tahoma"/>
          <w:spacing w:val="-1"/>
        </w:rPr>
      </w:pPr>
    </w:p>
    <w:p w14:paraId="6FD8A5C8" w14:textId="5498C63F" w:rsidR="00942F4E" w:rsidRPr="00C81176" w:rsidRDefault="00280ADA" w:rsidP="00C81176">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03FA33A2" w:rsidR="00942F4E" w:rsidRPr="00303B77" w:rsidRDefault="00280ADA"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00C81176">
        <w:rPr>
          <w:rFonts w:ascii="Tahoma" w:eastAsia="Tahoma" w:hAnsi="Tahoma" w:cs="Tahoma"/>
          <w:spacing w:val="26"/>
        </w:rPr>
        <w:br/>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4"/>
      </w:r>
    </w:p>
    <w:p w14:paraId="3C211BC1" w14:textId="77777777" w:rsidR="00942F4E" w:rsidRPr="001A21E8" w:rsidRDefault="00F3144E" w:rsidP="000E6590">
      <w:pPr>
        <w:pStyle w:val="Akapitzlist"/>
        <w:numPr>
          <w:ilvl w:val="0"/>
          <w:numId w:val="14"/>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5"/>
      </w:r>
    </w:p>
    <w:p w14:paraId="5D3296C0" w14:textId="77777777" w:rsidR="00501D2F" w:rsidRDefault="00501D2F" w:rsidP="00242E9B">
      <w:pPr>
        <w:tabs>
          <w:tab w:val="left" w:pos="9072"/>
        </w:tabs>
        <w:spacing w:line="276" w:lineRule="auto"/>
        <w:ind w:right="14"/>
        <w:jc w:val="both"/>
        <w:rPr>
          <w:rFonts w:ascii="Tahoma" w:eastAsia="Tahoma" w:hAnsi="Tahoma" w:cs="Tahoma"/>
          <w:b/>
          <w:spacing w:val="-1"/>
        </w:rPr>
      </w:pPr>
    </w:p>
    <w:p w14:paraId="66164C2D" w14:textId="77777777" w:rsidR="00C4681B" w:rsidRDefault="00C4681B" w:rsidP="00242E9B">
      <w:pPr>
        <w:tabs>
          <w:tab w:val="left" w:pos="9072"/>
        </w:tabs>
        <w:spacing w:line="276" w:lineRule="auto"/>
        <w:ind w:right="14"/>
        <w:jc w:val="center"/>
        <w:rPr>
          <w:ins w:id="0" w:author="Zarębska-Rożek, Anna" w:date="2019-02-01T14:50:00Z"/>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6"/>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325D034E" w:rsidR="00942F4E" w:rsidRPr="007B25BA"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27"/>
      </w:r>
      <w:r w:rsidR="00EF4646" w:rsidRPr="007B25BA">
        <w:rPr>
          <w:rFonts w:ascii="Tahoma" w:eastAsia="Tahoma" w:hAnsi="Tahoma" w:cs="Tahoma"/>
        </w:rPr>
        <w:t>.</w:t>
      </w:r>
    </w:p>
    <w:p w14:paraId="6E8603FC"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8"/>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29"/>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7C5299F" w:rsidR="00942F4E" w:rsidRPr="0048265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w:t>
      </w:r>
      <w:r w:rsidR="003A714B">
        <w:rPr>
          <w:rFonts w:ascii="Tahoma" w:eastAsia="Tahoma" w:hAnsi="Tahoma" w:cs="Tahoma"/>
        </w:rPr>
        <w:br/>
      </w:r>
      <w:r w:rsidRPr="0048265E">
        <w:rPr>
          <w:rFonts w:ascii="Tahoma" w:eastAsia="Tahoma" w:hAnsi="Tahoma" w:cs="Tahoma"/>
        </w:rPr>
        <w:t xml:space="preserve">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0"/>
      </w:r>
    </w:p>
    <w:p w14:paraId="41EA487F"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31DA5C34"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21100D83"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FE30D2A"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31"/>
      </w:r>
    </w:p>
    <w:p w14:paraId="7CECB605" w14:textId="1945E00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32"/>
      </w:r>
    </w:p>
    <w:p w14:paraId="200FDB8C" w14:textId="1481809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598B5D70"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3A1F94">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205948D3"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3"/>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77777777" w:rsidR="00B25116"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34"/>
      </w:r>
    </w:p>
    <w:p w14:paraId="1CEFE6C6"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B25116">
        <w:rPr>
          <w:rFonts w:ascii="Tahoma" w:eastAsia="Tahoma" w:hAnsi="Tahoma" w:cs="Tahoma"/>
          <w:spacing w:val="-16"/>
        </w:rPr>
        <w:t xml:space="preserve">odsetki bankowe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5"/>
      </w:r>
      <w:r w:rsidRPr="001A21E8">
        <w:rPr>
          <w:rFonts w:ascii="Tahoma" w:eastAsia="Tahoma" w:hAnsi="Tahoma" w:cs="Tahoma"/>
        </w:rPr>
        <w:t xml:space="preserve"> nie mo</w:t>
      </w:r>
      <w:r w:rsidR="007D3498" w:rsidRPr="001A21E8">
        <w:rPr>
          <w:rFonts w:ascii="Tahoma" w:eastAsia="Tahoma" w:hAnsi="Tahoma" w:cs="Tahoma"/>
        </w:rPr>
        <w:t>że/</w:t>
      </w:r>
      <w:r w:rsidRPr="001A21E8">
        <w:rPr>
          <w:rFonts w:ascii="Tahoma" w:eastAsia="Tahoma" w:hAnsi="Tahoma" w:cs="Tahoma"/>
        </w:rPr>
        <w:t>gą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/ami</w:t>
      </w:r>
      <w:r w:rsidRPr="001A21E8">
        <w:rPr>
          <w:rFonts w:ascii="Tahoma" w:eastAsia="Tahoma" w:hAnsi="Tahoma" w:cs="Tahoma"/>
        </w:rPr>
        <w:t>, powinny być dokonywane za pośrednictwem 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6"/>
      </w:r>
      <w:r w:rsidR="003B51CB" w:rsidRPr="001A21E8">
        <w:rPr>
          <w:rFonts w:ascii="Tahoma" w:eastAsia="Tahoma" w:hAnsi="Tahoma" w:cs="Tahoma"/>
        </w:rPr>
        <w:t xml:space="preserve"> </w:t>
      </w:r>
    </w:p>
    <w:p w14:paraId="2C50B963" w14:textId="77777777" w:rsidR="003B51CB" w:rsidRPr="001A21E8" w:rsidRDefault="003E52A3"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7"/>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77777777" w:rsidR="00B25116" w:rsidRDefault="00280ADA"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008652AC" w:rsidRPr="00B25116">
        <w:rPr>
          <w:rFonts w:ascii="Tahoma" w:eastAsia="Tahoma" w:hAnsi="Tahoma" w:cs="Tahoma"/>
          <w:spacing w:val="-6"/>
        </w:rPr>
        <w:br/>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447CF566" w:rsidR="00942F4E" w:rsidRPr="00B25116" w:rsidRDefault="006C75F6"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w:t>
      </w:r>
      <w:r w:rsidR="003A714B">
        <w:rPr>
          <w:rFonts w:ascii="Tahoma" w:eastAsia="Tahoma" w:hAnsi="Tahoma" w:cs="Tahoma"/>
          <w:spacing w:val="-3"/>
        </w:rPr>
        <w:br/>
      </w:r>
      <w:r w:rsidR="00405E2F" w:rsidRPr="00B25116">
        <w:rPr>
          <w:rFonts w:ascii="Tahoma" w:eastAsia="Tahoma" w:hAnsi="Tahoma" w:cs="Tahoma"/>
          <w:spacing w:val="-3"/>
        </w:rPr>
        <w:t xml:space="preserve">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0F5BF2C5" w:rsidR="00942F4E" w:rsidRPr="00B25116" w:rsidRDefault="00280ADA"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38"/>
      </w:r>
      <w:r w:rsidR="00567286" w:rsidRPr="00B25116">
        <w:rPr>
          <w:rFonts w:ascii="Tahoma" w:eastAsia="Tahoma" w:hAnsi="Tahoma" w:cs="Tahoma"/>
        </w:rPr>
        <w:t>,</w:t>
      </w:r>
    </w:p>
    <w:p w14:paraId="1AB63771" w14:textId="78152AA6" w:rsidR="00942F4E" w:rsidRPr="00B25116" w:rsidRDefault="00D952C5"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5B7998CE" w14:textId="4E660DFB" w:rsidR="001C5EB0" w:rsidRPr="00B25116" w:rsidRDefault="001C5EB0"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13"/>
        </w:rPr>
        <w:t xml:space="preserve"> </w:t>
      </w:r>
      <w:r w:rsidRPr="00B25116">
        <w:rPr>
          <w:rFonts w:ascii="Tahoma" w:eastAsia="Tahoma" w:hAnsi="Tahoma" w:cs="Tahoma"/>
          <w:spacing w:val="2"/>
        </w:rPr>
        <w:t>o</w:t>
      </w:r>
      <w:r w:rsidRPr="00B25116">
        <w:rPr>
          <w:rFonts w:ascii="Tahoma" w:eastAsia="Tahoma" w:hAnsi="Tahoma" w:cs="Tahoma"/>
          <w:spacing w:val="-1"/>
        </w:rPr>
        <w:t>k</w:t>
      </w:r>
      <w:r w:rsidRPr="00B25116">
        <w:rPr>
          <w:rFonts w:ascii="Tahoma" w:eastAsia="Tahoma" w:hAnsi="Tahoma" w:cs="Tahoma"/>
        </w:rPr>
        <w:t>oli</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śc</w:t>
      </w:r>
      <w:r w:rsidRPr="00B25116">
        <w:rPr>
          <w:rFonts w:ascii="Tahoma" w:eastAsia="Tahoma" w:hAnsi="Tahoma" w:cs="Tahoma"/>
        </w:rPr>
        <w:t>i,</w:t>
      </w:r>
      <w:r w:rsidRPr="00B25116">
        <w:rPr>
          <w:rFonts w:ascii="Tahoma" w:eastAsia="Tahoma" w:hAnsi="Tahoma" w:cs="Tahoma"/>
          <w:spacing w:val="-11"/>
        </w:rPr>
        <w:t xml:space="preserve"> </w:t>
      </w:r>
      <w:r w:rsidRPr="00B25116">
        <w:rPr>
          <w:rFonts w:ascii="Tahoma" w:eastAsia="Tahoma" w:hAnsi="Tahoma" w:cs="Tahoma"/>
        </w:rPr>
        <w:t>o</w:t>
      </w:r>
      <w:r w:rsidRPr="00B25116">
        <w:rPr>
          <w:rFonts w:ascii="Tahoma" w:eastAsia="Tahoma" w:hAnsi="Tahoma" w:cs="Tahoma"/>
          <w:spacing w:val="-1"/>
        </w:rPr>
        <w:t xml:space="preserve"> 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
        </w:rPr>
        <w:t xml:space="preserve"> </w:t>
      </w:r>
      <w:r w:rsidRPr="00B25116">
        <w:rPr>
          <w:rFonts w:ascii="Tahoma" w:eastAsia="Tahoma" w:hAnsi="Tahoma" w:cs="Tahoma"/>
        </w:rPr>
        <w:t>w</w:t>
      </w:r>
      <w:r w:rsidRPr="00B25116">
        <w:rPr>
          <w:rFonts w:ascii="Tahoma" w:eastAsia="Tahoma" w:hAnsi="Tahoma" w:cs="Tahoma"/>
          <w:spacing w:val="2"/>
        </w:rPr>
        <w:t xml:space="preserve"> </w:t>
      </w:r>
      <w:r w:rsidRPr="00B25116">
        <w:rPr>
          <w:rFonts w:ascii="Tahoma" w:eastAsia="Tahoma" w:hAnsi="Tahoma" w:cs="Tahoma"/>
        </w:rPr>
        <w:t xml:space="preserve">§ </w:t>
      </w:r>
      <w:r w:rsidRPr="00B25116">
        <w:rPr>
          <w:rFonts w:ascii="Tahoma" w:eastAsia="Tahoma" w:hAnsi="Tahoma" w:cs="Tahoma"/>
          <w:spacing w:val="2"/>
        </w:rPr>
        <w:t>3</w:t>
      </w:r>
      <w:r w:rsidR="00887652" w:rsidRPr="00B25116">
        <w:rPr>
          <w:rFonts w:ascii="Tahoma" w:eastAsia="Tahoma" w:hAnsi="Tahoma" w:cs="Tahoma"/>
          <w:spacing w:val="2"/>
        </w:rPr>
        <w:t>2</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1</w:t>
      </w:r>
      <w:r w:rsidRPr="00B25116">
        <w:rPr>
          <w:rFonts w:ascii="Tahoma" w:eastAsia="Tahoma" w:hAnsi="Tahoma" w:cs="Tahoma"/>
        </w:rPr>
        <w:t>.</w:t>
      </w:r>
    </w:p>
    <w:p w14:paraId="62E7FDDC"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7E256D6A"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00E03F00" w:rsidRPr="00B25116">
        <w:rPr>
          <w:rFonts w:ascii="Tahoma" w:eastAsia="Tahoma" w:hAnsi="Tahoma" w:cs="Tahoma"/>
          <w:spacing w:val="4"/>
        </w:rPr>
        <w:br/>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7F3C46BF"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00795A40" w:rsidRPr="00B25116">
        <w:rPr>
          <w:rFonts w:ascii="Tahoma" w:eastAsia="Tahoma" w:hAnsi="Tahoma" w:cs="Tahoma"/>
        </w:rPr>
        <w:br/>
      </w:r>
      <w:r w:rsidRPr="00B25116">
        <w:rPr>
          <w:rFonts w:ascii="Tahoma" w:eastAsia="Tahoma" w:hAnsi="Tahoma" w:cs="Tahoma"/>
        </w:rPr>
        <w:t>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39"/>
      </w:r>
    </w:p>
    <w:p w14:paraId="3A7058B6" w14:textId="5494F7FE" w:rsidR="00942F4E" w:rsidRPr="00B4578E"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8"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3A714B">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ePUAP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4B72D354" w:rsidR="00B25116" w:rsidRPr="00B25116" w:rsidRDefault="00280ADA"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B25116">
        <w:rPr>
          <w:rFonts w:ascii="Tahoma" w:eastAsia="Tahoma" w:hAnsi="Tahoma" w:cs="Tahoma"/>
          <w:i/>
        </w:rPr>
        <w:t>W</w:t>
      </w:r>
      <w:r w:rsidR="00F96E06" w:rsidRPr="00B25116">
        <w:rPr>
          <w:rFonts w:ascii="Tahoma" w:eastAsia="Tahoma" w:hAnsi="Tahoma" w:cs="Tahoma"/>
          <w:i/>
        </w:rPr>
        <w:t>ytycznych</w:t>
      </w:r>
      <w:r w:rsidR="000F3111" w:rsidRPr="00B25116">
        <w:rPr>
          <w:rFonts w:ascii="Tahoma" w:eastAsia="Tahoma" w:hAnsi="Tahoma" w:cs="Tahoma"/>
          <w:i/>
        </w:rPr>
        <w:t xml:space="preserve"> </w:t>
      </w:r>
      <w:r w:rsidR="00567286" w:rsidRPr="00B25116">
        <w:rPr>
          <w:rFonts w:ascii="Tahoma" w:eastAsia="Tahoma" w:hAnsi="Tahoma" w:cs="Tahoma"/>
          <w:i/>
        </w:rPr>
        <w:br/>
      </w:r>
      <w:r w:rsidR="000F3111" w:rsidRPr="00B25116">
        <w:rPr>
          <w:rFonts w:ascii="Tahoma" w:eastAsia="Tahoma" w:hAnsi="Tahoma" w:cs="Tahoma"/>
          <w:i/>
        </w:rPr>
        <w:t>w zakresie monitorowania postępu rzeczowego realizacji programów operacyjnych na lata 2014-2020</w:t>
      </w:r>
      <w:r w:rsidRPr="00B25116">
        <w:rPr>
          <w:rFonts w:ascii="Tahoma" w:eastAsia="Tahoma" w:hAnsi="Tahoma" w:cs="Tahoma"/>
        </w:rPr>
        <w:t>;</w:t>
      </w:r>
    </w:p>
    <w:p w14:paraId="65AF2728" w14:textId="750EC73D" w:rsidR="00942F4E" w:rsidRPr="00B25116" w:rsidRDefault="00BB5A67"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z rachunku bankow</w:t>
      </w:r>
      <w:r w:rsidR="005A6C0A" w:rsidRPr="00B25116">
        <w:rPr>
          <w:rFonts w:ascii="Tahoma" w:eastAsia="Tahoma" w:hAnsi="Tahoma" w:cs="Tahoma"/>
        </w:rPr>
        <w:t xml:space="preserve">ego,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bankowych </w:t>
      </w:r>
      <w:r w:rsidR="00AE6AC1" w:rsidRPr="00B25116">
        <w:rPr>
          <w:rFonts w:ascii="Tahoma" w:eastAsia="Tahoma" w:hAnsi="Tahoma" w:cs="Tahoma"/>
        </w:rPr>
        <w:t xml:space="preserve">potwierdzających </w:t>
      </w:r>
      <w:r w:rsidR="00B6361F" w:rsidRPr="00B25116">
        <w:rPr>
          <w:rFonts w:ascii="Tahoma" w:eastAsia="Tahoma" w:hAnsi="Tahoma" w:cs="Tahoma"/>
        </w:rPr>
        <w:t xml:space="preserve">poniesienie wydatków ujętych we wniosku o płatność. </w:t>
      </w:r>
      <w:r w:rsidR="00252E57" w:rsidRPr="00B25116">
        <w:rPr>
          <w:rFonts w:ascii="Tahoma" w:eastAsia="Tahoma" w:hAnsi="Tahoma" w:cs="Tahoma"/>
        </w:rPr>
        <w:br/>
      </w:r>
      <w:r w:rsidR="00B6361F" w:rsidRPr="00B25116">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 xml:space="preserve">W przypadku złożenia wersji papierowych w/w dokumentów muszą być one poświadczone za zgodność </w:t>
      </w:r>
      <w:r w:rsidR="003A714B">
        <w:rPr>
          <w:rFonts w:ascii="Tahoma" w:eastAsia="Tahoma" w:hAnsi="Tahoma" w:cs="Tahoma"/>
        </w:rPr>
        <w:br/>
      </w:r>
      <w:r w:rsidR="00B6361F" w:rsidRPr="00B25116">
        <w:rPr>
          <w:rFonts w:ascii="Tahoma" w:eastAsia="Tahoma" w:hAnsi="Tahoma" w:cs="Tahoma"/>
        </w:rPr>
        <w:t>z oryginałem.</w:t>
      </w:r>
    </w:p>
    <w:p w14:paraId="0B7E0C4A"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033FF45A" w:rsidR="00826C36" w:rsidRDefault="0077179F"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AE5B10A" w14:textId="77777777" w:rsidR="00371ACA" w:rsidRDefault="00371ACA" w:rsidP="00371ACA">
      <w:pPr>
        <w:tabs>
          <w:tab w:val="left" w:pos="9072"/>
        </w:tabs>
        <w:spacing w:line="276" w:lineRule="auto"/>
        <w:ind w:left="426" w:right="14" w:hanging="426"/>
        <w:jc w:val="center"/>
        <w:rPr>
          <w:rFonts w:ascii="Tahoma" w:eastAsia="Tahoma" w:hAnsi="Tahoma" w:cs="Tahoma"/>
        </w:rPr>
      </w:pPr>
    </w:p>
    <w:p w14:paraId="460BCC96" w14:textId="71A6B40F" w:rsidR="00942F4E" w:rsidRPr="00371ACA" w:rsidRDefault="00280ADA" w:rsidP="00371ACA">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7F950D7C" w:rsidR="00942F4E"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0"/>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1C99F1D3" w14:textId="77777777" w:rsidR="00A00813"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1"/>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42"/>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478DC4A9" w:rsidR="00942F4E" w:rsidRPr="001A21E8" w:rsidRDefault="00280ADA" w:rsidP="000E6590">
      <w:pPr>
        <w:pStyle w:val="Akapitzlist"/>
        <w:numPr>
          <w:ilvl w:val="6"/>
          <w:numId w:val="15"/>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3A714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3"/>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3D940B93" w:rsidR="00FC13EB" w:rsidRPr="00FC13EB" w:rsidRDefault="009A30A1"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 xml:space="preserve">Beneficjent zobowiązany jest na wezwanie IZ do złożenia dokumentów, o których mowa </w:t>
      </w:r>
      <w:r w:rsidR="007F419C" w:rsidRPr="00FC13EB">
        <w:rPr>
          <w:rFonts w:ascii="Tahoma" w:eastAsia="Tahoma" w:hAnsi="Tahoma" w:cs="Tahoma"/>
        </w:rPr>
        <w:br/>
      </w:r>
      <w:r w:rsidRPr="00FC13EB">
        <w:rPr>
          <w:rFonts w:ascii="Tahoma" w:eastAsia="Tahoma" w:hAnsi="Tahoma" w:cs="Tahoma"/>
        </w:rPr>
        <w:t xml:space="preserve">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7777777" w:rsid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007F419C"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7777777" w:rsidR="00FC13EB"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567286" w:rsidRPr="00FC13EB">
        <w:rPr>
          <w:spacing w:val="1"/>
          <w:sz w:val="16"/>
          <w:szCs w:val="16"/>
        </w:rPr>
        <w:t>;</w:t>
      </w:r>
      <w:r w:rsidR="001046F4" w:rsidRPr="00567286">
        <w:rPr>
          <w:rStyle w:val="Odwoanieprzypisudolnego"/>
          <w:rFonts w:ascii="Tahoma" w:hAnsi="Tahoma" w:cs="Tahoma"/>
          <w:spacing w:val="1"/>
        </w:rPr>
        <w:footnoteReference w:id="44"/>
      </w:r>
    </w:p>
    <w:p w14:paraId="2AA76C4D" w14:textId="5CA80D80" w:rsidR="00722453"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45"/>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t>
      </w:r>
      <w:r w:rsidR="00A97C1A" w:rsidRPr="00FC13EB">
        <w:rPr>
          <w:rFonts w:ascii="Tahoma" w:eastAsia="Tahoma" w:hAnsi="Tahoma" w:cs="Tahoma"/>
        </w:rPr>
        <w:br/>
      </w:r>
      <w:r w:rsidRPr="00FC13EB">
        <w:rPr>
          <w:rFonts w:ascii="Tahoma" w:eastAsia="Tahoma" w:hAnsi="Tahoma" w:cs="Tahoma"/>
        </w:rPr>
        <w:t xml:space="preserve">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24BE686E"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3A714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77777777" w:rsid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008652AC" w:rsidRPr="00FC13EB">
        <w:rPr>
          <w:rFonts w:ascii="Tahoma" w:eastAsia="Tahoma" w:hAnsi="Tahoma" w:cs="Tahoma"/>
        </w:rPr>
        <w:br/>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46"/>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4E4043D0" w:rsidR="00E070BF"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7"/>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37B9170F" w:rsidR="001A2F75" w:rsidRPr="001A21E8" w:rsidRDefault="00280ADA"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3A714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0E6590">
      <w:pPr>
        <w:pStyle w:val="Akapitzlist"/>
        <w:numPr>
          <w:ilvl w:val="6"/>
          <w:numId w:val="19"/>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D64AB0B" w14:textId="0EA45E3B"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p>
    <w:p w14:paraId="6A026E48" w14:textId="77777777" w:rsidR="00942F4E" w:rsidRPr="00D052A5" w:rsidRDefault="00280ADA" w:rsidP="000E6590">
      <w:pPr>
        <w:pStyle w:val="Akapitzlist"/>
        <w:numPr>
          <w:ilvl w:val="6"/>
          <w:numId w:val="19"/>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0E6590">
      <w:pPr>
        <w:pStyle w:val="Akapitzlist"/>
        <w:numPr>
          <w:ilvl w:val="6"/>
          <w:numId w:val="19"/>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19C8C442" w:rsidR="00942F4E" w:rsidRPr="00C81176" w:rsidRDefault="00280ADA" w:rsidP="00C81176">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0E6590">
      <w:pPr>
        <w:pStyle w:val="Akapitzlist"/>
        <w:numPr>
          <w:ilvl w:val="0"/>
          <w:numId w:val="36"/>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0E6590">
      <w:pPr>
        <w:pStyle w:val="Akapitzlist"/>
        <w:numPr>
          <w:ilvl w:val="1"/>
          <w:numId w:val="52"/>
        </w:numPr>
        <w:tabs>
          <w:tab w:val="clear" w:pos="680"/>
          <w:tab w:val="left" w:pos="9072"/>
        </w:tabs>
        <w:spacing w:line="276" w:lineRule="auto"/>
        <w:ind w:left="851" w:right="14" w:hanging="425"/>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2D73D26A"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p>
    <w:p w14:paraId="0F5BCEED" w14:textId="79549CFB"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0E6590">
      <w:pPr>
        <w:pStyle w:val="Akapitzlist"/>
        <w:numPr>
          <w:ilvl w:val="0"/>
          <w:numId w:val="20"/>
        </w:numPr>
        <w:tabs>
          <w:tab w:val="clear" w:pos="360"/>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1B0033D3"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773D1518"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3A19CE99" w:rsidR="000F0D0D" w:rsidRPr="008D670E"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201</w:t>
      </w:r>
      <w:r w:rsidR="0063429E">
        <w:rPr>
          <w:rFonts w:ascii="Tahoma" w:eastAsia="Tahoma" w:hAnsi="Tahoma" w:cs="Tahoma"/>
        </w:rPr>
        <w:t>8</w:t>
      </w:r>
      <w:r w:rsidR="00295C16">
        <w:rPr>
          <w:rFonts w:ascii="Tahoma" w:eastAsia="Tahoma" w:hAnsi="Tahoma" w:cs="Tahoma"/>
        </w:rPr>
        <w:t xml:space="preserve"> poz. </w:t>
      </w:r>
      <w:r w:rsidR="0063429E">
        <w:rPr>
          <w:rFonts w:ascii="Tahoma" w:eastAsia="Tahoma" w:hAnsi="Tahoma" w:cs="Tahoma"/>
        </w:rPr>
        <w:t xml:space="preserve">2096 </w:t>
      </w:r>
      <w:r w:rsidR="00295C16">
        <w:rPr>
          <w:rFonts w:ascii="Tahoma" w:eastAsia="Tahoma" w:hAnsi="Tahoma" w:cs="Tahoma"/>
        </w:rPr>
        <w:t>t.</w:t>
      </w:r>
      <w:r w:rsidR="003E4F8F">
        <w:rPr>
          <w:rFonts w:ascii="Tahoma" w:eastAsia="Tahoma" w:hAnsi="Tahoma" w:cs="Tahoma"/>
        </w:rPr>
        <w:t xml:space="preserve"> </w:t>
      </w:r>
      <w:r w:rsidR="00295C16">
        <w:rPr>
          <w:rFonts w:ascii="Tahoma" w:eastAsia="Tahoma" w:hAnsi="Tahoma" w:cs="Tahoma"/>
        </w:rPr>
        <w:t>j.</w:t>
      </w:r>
      <w:r w:rsidR="00F1515E">
        <w:rPr>
          <w:rFonts w:ascii="Tahoma" w:eastAsia="Tahoma" w:hAnsi="Tahoma" w:cs="Tahoma"/>
        </w:rPr>
        <w:t xml:space="preserve"> z pó</w:t>
      </w:r>
      <w:r w:rsidR="001A1F09">
        <w:rPr>
          <w:rFonts w:ascii="Tahoma" w:eastAsia="Tahoma" w:hAnsi="Tahoma" w:cs="Tahoma"/>
        </w:rPr>
        <w:t>ź</w:t>
      </w:r>
      <w:r w:rsidR="00F1515E">
        <w:rPr>
          <w:rFonts w:ascii="Tahoma" w:eastAsia="Tahoma" w:hAnsi="Tahoma" w:cs="Tahoma"/>
        </w:rPr>
        <w:t>ń. zm.</w:t>
      </w:r>
      <w:r w:rsidRPr="008D670E">
        <w:rPr>
          <w:rFonts w:ascii="Tahoma" w:eastAsia="Tahoma" w:hAnsi="Tahoma" w:cs="Tahoma"/>
        </w:rPr>
        <w:t xml:space="preserve">), wydaje decyzję, </w:t>
      </w:r>
      <w:r w:rsidR="003A714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6BAA731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an</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6AB7BCE"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D731D1">
        <w:rPr>
          <w:rFonts w:ascii="Tahoma" w:eastAsia="Tahoma" w:hAnsi="Tahoma" w:cs="Tahoma"/>
          <w:spacing w:val="2"/>
        </w:rPr>
        <w:t>17</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F35C65C"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 xml:space="preserve">Pomniejszeniu ulega także wartość dofinansowania, o której mowa w § 3 ust. 2, </w:t>
      </w:r>
      <w:r w:rsidR="003A714B">
        <w:rPr>
          <w:rFonts w:ascii="Tahoma" w:eastAsia="Tahoma" w:hAnsi="Tahoma" w:cs="Tahoma"/>
        </w:rPr>
        <w:br/>
      </w:r>
      <w:r w:rsidR="00EF2276" w:rsidRPr="001A21E8">
        <w:rPr>
          <w:rFonts w:ascii="Tahoma" w:eastAsia="Tahoma" w:hAnsi="Tahoma" w:cs="Tahoma"/>
        </w:rPr>
        <w:t>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5EDD5AD0" w14:textId="77777777" w:rsidR="00C81176" w:rsidRDefault="00C81176" w:rsidP="00242E9B">
      <w:pPr>
        <w:tabs>
          <w:tab w:val="left" w:pos="9072"/>
        </w:tabs>
        <w:spacing w:line="276" w:lineRule="auto"/>
        <w:ind w:right="14"/>
        <w:jc w:val="both"/>
        <w:rPr>
          <w:rFonts w:ascii="Tahoma" w:eastAsia="Tahoma" w:hAnsi="Tahoma" w:cs="Tahoma"/>
        </w:rPr>
      </w:pPr>
    </w:p>
    <w:p w14:paraId="3E7C7CEF" w14:textId="054FBB9E" w:rsidR="00FF2B69" w:rsidRPr="00FA3945" w:rsidRDefault="00FF2B69" w:rsidP="00C81176">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8"/>
      </w:r>
    </w:p>
    <w:p w14:paraId="55EC1E86" w14:textId="5DF0425C" w:rsidR="007D3146"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0E6590">
      <w:pPr>
        <w:pStyle w:val="Akapitzlist"/>
        <w:numPr>
          <w:ilvl w:val="0"/>
          <w:numId w:val="21"/>
        </w:numPr>
        <w:tabs>
          <w:tab w:val="clear" w:pos="360"/>
          <w:tab w:val="num" w:pos="426"/>
        </w:tabs>
        <w:ind w:left="426" w:hanging="426"/>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40019236" w:rsidR="00F84A83" w:rsidRPr="007D3146" w:rsidRDefault="007D3146"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49"/>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0"/>
      </w:r>
      <w:r w:rsidR="007E3B6C">
        <w:rPr>
          <w:rFonts w:ascii="Tahoma" w:eastAsia="Tahoma" w:hAnsi="Tahoma" w:cs="Tahoma"/>
        </w:rPr>
        <w:t xml:space="preserve"> </w:t>
      </w:r>
      <w:r w:rsidRPr="007D3146">
        <w:rPr>
          <w:rFonts w:ascii="Tahoma" w:eastAsia="Tahoma" w:hAnsi="Tahoma" w:cs="Tahoma"/>
        </w:rPr>
        <w:t xml:space="preserve">są możliwe do sfinansowania </w:t>
      </w:r>
      <w:r w:rsidR="003A714B">
        <w:rPr>
          <w:rFonts w:ascii="Tahoma" w:eastAsia="Tahoma" w:hAnsi="Tahoma" w:cs="Tahoma"/>
        </w:rPr>
        <w:br/>
      </w:r>
      <w:r w:rsidRPr="007D3146">
        <w:rPr>
          <w:rFonts w:ascii="Tahoma" w:eastAsia="Tahoma" w:hAnsi="Tahoma" w:cs="Tahoma"/>
        </w:rPr>
        <w:t xml:space="preserve">w ramach projektu wyłącznie, jeżeli zostanie zagwarantowana trwałość zgodnie </w:t>
      </w:r>
      <w:r w:rsidR="003A714B">
        <w:rPr>
          <w:rFonts w:ascii="Tahoma" w:eastAsia="Tahoma" w:hAnsi="Tahoma" w:cs="Tahoma"/>
        </w:rPr>
        <w:br/>
      </w:r>
      <w:r w:rsidRPr="007D3146">
        <w:rPr>
          <w:rFonts w:ascii="Tahoma" w:eastAsia="Tahoma" w:hAnsi="Tahoma" w:cs="Tahoma"/>
        </w:rPr>
        <w:t>z postanowieniami art. 71 rozporządzenia ogólnego.</w:t>
      </w:r>
    </w:p>
    <w:p w14:paraId="61C15C47" w14:textId="1A815F5A" w:rsidR="00F60649" w:rsidRDefault="00280ADA"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2F552D42" w14:textId="38C20CB8" w:rsidR="00FC13EB" w:rsidRPr="00F60649" w:rsidRDefault="002D4E1E"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00326DF3">
        <w:rPr>
          <w:rStyle w:val="Odwoanieprzypisudolnego"/>
          <w:rFonts w:ascii="Tahoma" w:eastAsia="Tahoma" w:hAnsi="Tahoma" w:cs="Tahoma"/>
        </w:rPr>
        <w:footnoteReference w:id="51"/>
      </w:r>
      <w:r w:rsidR="003A714B">
        <w:rPr>
          <w:rFonts w:ascii="Tahoma" w:eastAsia="Tahoma" w:hAnsi="Tahoma" w:cs="Tahoma"/>
        </w:rPr>
        <w:t>.</w:t>
      </w:r>
    </w:p>
    <w:p w14:paraId="60ABBBA2" w14:textId="77777777" w:rsidR="00231562" w:rsidRDefault="00231562" w:rsidP="00371ACA">
      <w:pPr>
        <w:pStyle w:val="Akapitzlist"/>
        <w:tabs>
          <w:tab w:val="left" w:pos="9072"/>
        </w:tabs>
        <w:spacing w:line="276" w:lineRule="auto"/>
        <w:ind w:left="360" w:right="14"/>
        <w:jc w:val="center"/>
        <w:rPr>
          <w:rFonts w:ascii="Tahoma" w:eastAsia="Tahoma" w:hAnsi="Tahoma" w:cs="Tahoma"/>
          <w:b/>
        </w:rPr>
      </w:pPr>
    </w:p>
    <w:p w14:paraId="13282477" w14:textId="51A7BB8D" w:rsidR="00325345" w:rsidRPr="001A21E8" w:rsidRDefault="00325345" w:rsidP="00371ACA">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2"/>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6A11C200" w14:textId="7D7D7FA1"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 IZ o probl</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6"/>
        </w:rPr>
        <w:t xml:space="preserve"> </w:t>
      </w:r>
      <w:r w:rsidRPr="00FC13EB">
        <w:rPr>
          <w:rFonts w:ascii="Tahoma" w:eastAsia="Tahoma" w:hAnsi="Tahoma" w:cs="Tahoma"/>
        </w:rPr>
        <w:t>w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008D670E" w:rsidRPr="00FC13EB">
        <w:rPr>
          <w:rFonts w:ascii="Tahoma" w:eastAsia="Tahoma" w:hAnsi="Tahoma" w:cs="Tahoma"/>
        </w:rPr>
        <w:t xml:space="preserve"> </w:t>
      </w:r>
      <w:r w:rsidR="00C860BE"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
        </w:rPr>
        <w:t>a</w:t>
      </w:r>
      <w:r w:rsidRPr="00FC13EB">
        <w:rPr>
          <w:rFonts w:ascii="Tahoma" w:eastAsia="Tahoma" w:hAnsi="Tahoma" w:cs="Tahoma"/>
        </w:rPr>
        <w:t>rze</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p>
    <w:p w14:paraId="19FC63DE" w14:textId="076ECA7C"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00F1515E" w:rsidRPr="00FC13EB">
        <w:rPr>
          <w:rFonts w:ascii="Tahoma" w:eastAsia="Tahoma" w:hAnsi="Tahoma" w:cs="Tahoma"/>
          <w:spacing w:val="4"/>
        </w:rPr>
        <w:t xml:space="preserve">bezpośrednio do opiekuna projektu za pomocą SL2014 </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3"/>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 xml:space="preserve">mów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rPr>
        <w:t>w</w:t>
      </w:r>
      <w:r w:rsidRPr="00FC13EB">
        <w:rPr>
          <w:rFonts w:ascii="Tahoma" w:eastAsia="Tahoma" w:hAnsi="Tahoma" w:cs="Tahoma"/>
          <w:spacing w:val="13"/>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spacing w:val="2"/>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9"/>
        </w:rPr>
        <w:t xml:space="preserve"> </w:t>
      </w:r>
      <w:r w:rsidRPr="00FC13EB">
        <w:rPr>
          <w:rFonts w:ascii="Tahoma" w:eastAsia="Tahoma" w:hAnsi="Tahoma" w:cs="Tahoma"/>
          <w:spacing w:val="-3"/>
        </w:rPr>
        <w:t>f</w:t>
      </w:r>
      <w:r w:rsidRPr="00FC13EB">
        <w:rPr>
          <w:rFonts w:ascii="Tahoma" w:eastAsia="Tahoma" w:hAnsi="Tahoma" w:cs="Tahoma"/>
        </w:rPr>
        <w:t>orm</w:t>
      </w:r>
      <w:r w:rsidRPr="00FC13EB">
        <w:rPr>
          <w:rFonts w:ascii="Tahoma" w:eastAsia="Tahoma" w:hAnsi="Tahoma" w:cs="Tahoma"/>
          <w:spacing w:val="11"/>
        </w:rPr>
        <w:t xml:space="preserve"> </w:t>
      </w:r>
      <w:r w:rsidRPr="00FC13EB">
        <w:rPr>
          <w:rFonts w:ascii="Tahoma" w:eastAsia="Tahoma" w:hAnsi="Tahoma" w:cs="Tahoma"/>
          <w:spacing w:val="1"/>
        </w:rPr>
        <w:t>w</w:t>
      </w:r>
      <w:r w:rsidRPr="00FC13EB">
        <w:rPr>
          <w:rFonts w:ascii="Tahoma" w:eastAsia="Tahoma" w:hAnsi="Tahoma" w:cs="Tahoma"/>
        </w:rPr>
        <w:t>sp</w:t>
      </w:r>
      <w:r w:rsidRPr="00FC13EB">
        <w:rPr>
          <w:rFonts w:ascii="Tahoma" w:eastAsia="Tahoma" w:hAnsi="Tahoma" w:cs="Tahoma"/>
          <w:spacing w:val="1"/>
        </w:rPr>
        <w:t>a</w:t>
      </w:r>
      <w:r w:rsidRPr="00FC13EB">
        <w:rPr>
          <w:rFonts w:ascii="Tahoma" w:eastAsia="Tahoma" w:hAnsi="Tahoma" w:cs="Tahoma"/>
        </w:rPr>
        <w:t>rcia,</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16"/>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sz</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ń</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ku</w:t>
      </w:r>
      <w:r w:rsidRPr="00FC13EB">
        <w:rPr>
          <w:rFonts w:ascii="Tahoma" w:eastAsia="Tahoma" w:hAnsi="Tahoma" w:cs="Tahoma"/>
        </w:rPr>
        <w:t>r</w:t>
      </w:r>
      <w:r w:rsidRPr="00FC13EB">
        <w:rPr>
          <w:rFonts w:ascii="Tahoma" w:eastAsia="Tahoma" w:hAnsi="Tahoma" w:cs="Tahoma"/>
          <w:spacing w:val="2"/>
        </w:rPr>
        <w:t>s</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u</w:t>
      </w:r>
      <w:r w:rsidRPr="00FC13EB">
        <w:rPr>
          <w:rFonts w:ascii="Tahoma" w:eastAsia="Tahoma" w:hAnsi="Tahoma" w:cs="Tahoma"/>
        </w:rPr>
        <w:t>sług</w:t>
      </w:r>
      <w:r w:rsidRPr="00FC13EB">
        <w:rPr>
          <w:rFonts w:ascii="Tahoma" w:eastAsia="Tahoma" w:hAnsi="Tahoma" w:cs="Tahoma"/>
          <w:spacing w:val="10"/>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dc</w:t>
      </w:r>
      <w:r w:rsidRPr="00FC13EB">
        <w:rPr>
          <w:rFonts w:ascii="Tahoma" w:eastAsia="Tahoma" w:hAnsi="Tahoma" w:cs="Tahoma"/>
          <w:spacing w:val="2"/>
        </w:rPr>
        <w:t>z</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spacing w:val="2"/>
        </w:rPr>
        <w:t>p</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dni</w:t>
      </w:r>
      <w:r w:rsidRPr="00FC13EB">
        <w:rPr>
          <w:rFonts w:ascii="Tahoma" w:eastAsia="Tahoma" w:hAnsi="Tahoma" w:cs="Tahoma"/>
          <w:spacing w:val="-1"/>
        </w:rPr>
        <w:t>c</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 xml:space="preserve">, </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rszt</w:t>
      </w:r>
      <w:r w:rsidRPr="00FC13EB">
        <w:rPr>
          <w:rFonts w:ascii="Tahoma" w:eastAsia="Tahoma" w:hAnsi="Tahoma" w:cs="Tahoma"/>
          <w:spacing w:val="1"/>
        </w:rPr>
        <w:t>a</w:t>
      </w:r>
      <w:r w:rsidRPr="00FC13EB">
        <w:rPr>
          <w:rFonts w:ascii="Tahoma" w:eastAsia="Tahoma" w:hAnsi="Tahoma" w:cs="Tahoma"/>
        </w:rPr>
        <w:t>tó</w:t>
      </w:r>
      <w:r w:rsidRPr="00FC13EB">
        <w:rPr>
          <w:rFonts w:ascii="Tahoma" w:eastAsia="Tahoma" w:hAnsi="Tahoma" w:cs="Tahoma"/>
          <w:spacing w:val="-4"/>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
        </w:rPr>
        <w:t>i</w:t>
      </w:r>
      <w:r w:rsidRPr="00FC13EB">
        <w:rPr>
          <w:rFonts w:ascii="Tahoma" w:eastAsia="Tahoma" w:hAnsi="Tahoma" w:cs="Tahoma"/>
          <w:spacing w:val="1"/>
        </w:rPr>
        <w:t>na</w:t>
      </w:r>
      <w:r w:rsidRPr="00FC13EB">
        <w:rPr>
          <w:rFonts w:ascii="Tahoma" w:eastAsia="Tahoma" w:hAnsi="Tahoma" w:cs="Tahoma"/>
        </w:rPr>
        <w:t>rió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st</w:t>
      </w:r>
      <w:r w:rsidRPr="00FC13EB">
        <w:rPr>
          <w:rFonts w:ascii="Tahoma" w:eastAsia="Tahoma" w:hAnsi="Tahoma" w:cs="Tahoma"/>
          <w:spacing w:val="-1"/>
        </w:rPr>
        <w:t>u</w:t>
      </w:r>
      <w:r w:rsidRPr="00FC13EB">
        <w:rPr>
          <w:rFonts w:ascii="Tahoma" w:eastAsia="Tahoma" w:hAnsi="Tahoma" w:cs="Tahoma"/>
        </w:rPr>
        <w:t>d</w:t>
      </w:r>
      <w:r w:rsidRPr="00FC13EB">
        <w:rPr>
          <w:rFonts w:ascii="Tahoma" w:eastAsia="Tahoma" w:hAnsi="Tahoma" w:cs="Tahoma"/>
          <w:spacing w:val="2"/>
        </w:rPr>
        <w:t>i</w:t>
      </w:r>
      <w:r w:rsidRPr="00FC13EB">
        <w:rPr>
          <w:rFonts w:ascii="Tahoma" w:eastAsia="Tahoma" w:hAnsi="Tahoma" w:cs="Tahoma"/>
        </w:rPr>
        <w:t xml:space="preserve">ów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ższ</w:t>
      </w:r>
      <w:r w:rsidRPr="00FC13EB">
        <w:rPr>
          <w:rFonts w:ascii="Tahoma" w:eastAsia="Tahoma" w:hAnsi="Tahoma" w:cs="Tahoma"/>
          <w:spacing w:val="-1"/>
        </w:rPr>
        <w:t>yc</w:t>
      </w:r>
      <w:r w:rsidRPr="00FC13EB">
        <w:rPr>
          <w:rFonts w:ascii="Tahoma" w:eastAsia="Tahoma" w:hAnsi="Tahoma" w:cs="Tahoma"/>
        </w:rPr>
        <w:t>h</w:t>
      </w:r>
      <w:r w:rsidR="00493D3F" w:rsidRPr="00FC13EB">
        <w:rPr>
          <w:rFonts w:ascii="Tahoma" w:eastAsia="Tahoma" w:hAnsi="Tahoma" w:cs="Tahoma"/>
          <w:spacing w:val="62"/>
        </w:rPr>
        <w:t xml:space="preserve"> </w:t>
      </w:r>
      <w:r w:rsidRPr="00FC13EB">
        <w:rPr>
          <w:rFonts w:ascii="Tahoma" w:eastAsia="Tahoma" w:hAnsi="Tahoma" w:cs="Tahoma"/>
        </w:rPr>
        <w:t xml:space="preserve">i </w:t>
      </w:r>
      <w:r w:rsidRPr="00FC13EB">
        <w:rPr>
          <w:rFonts w:ascii="Tahoma" w:eastAsia="Tahoma" w:hAnsi="Tahoma" w:cs="Tahoma"/>
          <w:spacing w:val="2"/>
        </w:rPr>
        <w:t>p</w:t>
      </w:r>
      <w:r w:rsidRPr="00FC13EB">
        <w:rPr>
          <w:rFonts w:ascii="Tahoma" w:eastAsia="Tahoma" w:hAnsi="Tahoma" w:cs="Tahoma"/>
        </w:rPr>
        <w:t>od</w:t>
      </w:r>
      <w:r w:rsidRPr="00FC13EB">
        <w:rPr>
          <w:rFonts w:ascii="Tahoma" w:eastAsia="Tahoma" w:hAnsi="Tahoma" w:cs="Tahoma"/>
          <w:spacing w:val="-1"/>
        </w:rPr>
        <w:t>y</w:t>
      </w:r>
      <w:r w:rsidRPr="00FC13EB">
        <w:rPr>
          <w:rFonts w:ascii="Tahoma" w:eastAsia="Tahoma" w:hAnsi="Tahoma" w:cs="Tahoma"/>
        </w:rPr>
        <w:t>plo</w:t>
      </w:r>
      <w:r w:rsidRPr="00FC13EB">
        <w:rPr>
          <w:rFonts w:ascii="Tahoma" w:eastAsia="Tahoma" w:hAnsi="Tahoma" w:cs="Tahoma"/>
          <w:spacing w:val="3"/>
        </w:rPr>
        <w:t>m</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57"/>
        </w:rPr>
        <w:t xml:space="preserve"> </w:t>
      </w:r>
      <w:r w:rsidRPr="00FC13EB">
        <w:rPr>
          <w:rFonts w:ascii="Tahoma" w:eastAsia="Tahoma" w:hAnsi="Tahoma" w:cs="Tahoma"/>
        </w:rPr>
        <w:t>zgod</w:t>
      </w:r>
      <w:r w:rsidRPr="00FC13EB">
        <w:rPr>
          <w:rFonts w:ascii="Tahoma" w:eastAsia="Tahoma" w:hAnsi="Tahoma" w:cs="Tahoma"/>
          <w:spacing w:val="-1"/>
        </w:rPr>
        <w:t>n</w:t>
      </w:r>
      <w:r w:rsidRPr="00FC13EB">
        <w:rPr>
          <w:rFonts w:ascii="Tahoma" w:eastAsia="Tahoma" w:hAnsi="Tahoma" w:cs="Tahoma"/>
        </w:rPr>
        <w:t>ie z</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3"/>
        </w:rPr>
        <w:t>z</w:t>
      </w:r>
      <w:r w:rsidRPr="00FC13EB">
        <w:rPr>
          <w:rFonts w:ascii="Tahoma" w:eastAsia="Tahoma" w:hAnsi="Tahoma" w:cs="Tahoma"/>
          <w:spacing w:val="-1"/>
        </w:rPr>
        <w:t>n</w:t>
      </w:r>
      <w:r w:rsidRPr="00FC13EB">
        <w:rPr>
          <w:rFonts w:ascii="Tahoma" w:eastAsia="Tahoma" w:hAnsi="Tahoma" w:cs="Tahoma"/>
        </w:rPr>
        <w:t>ik</w:t>
      </w:r>
      <w:r w:rsidR="009F15B4" w:rsidRPr="00FC13EB">
        <w:rPr>
          <w:rFonts w:ascii="Tahoma" w:eastAsia="Tahoma" w:hAnsi="Tahoma" w:cs="Tahoma"/>
        </w:rPr>
        <w:t>iem</w:t>
      </w:r>
      <w:r w:rsidRPr="00FC13EB">
        <w:rPr>
          <w:rFonts w:ascii="Tahoma" w:eastAsia="Tahoma" w:hAnsi="Tahoma" w:cs="Tahoma"/>
          <w:spacing w:val="2"/>
        </w:rPr>
        <w:t xml:space="preserve"> </w:t>
      </w:r>
      <w:r w:rsidR="009F15B4" w:rsidRPr="00FC13EB">
        <w:rPr>
          <w:rFonts w:ascii="Tahoma" w:eastAsia="Tahoma" w:hAnsi="Tahoma" w:cs="Tahoma"/>
          <w:spacing w:val="2"/>
        </w:rPr>
        <w:t xml:space="preserve">nr </w:t>
      </w:r>
      <w:r w:rsidR="008C03C4">
        <w:rPr>
          <w:rFonts w:ascii="Tahoma" w:eastAsia="Tahoma" w:hAnsi="Tahoma" w:cs="Tahoma"/>
          <w:spacing w:val="2"/>
        </w:rPr>
        <w:t>4</w:t>
      </w:r>
      <w:r w:rsidR="009F15B4" w:rsidRPr="00FC13EB">
        <w:rPr>
          <w:rFonts w:ascii="Tahoma" w:eastAsia="Tahoma" w:hAnsi="Tahoma" w:cs="Tahoma"/>
          <w:spacing w:val="2"/>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11"/>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ąw</w:t>
      </w:r>
      <w:r w:rsidRPr="00FC13EB">
        <w:rPr>
          <w:rFonts w:ascii="Tahoma" w:eastAsia="Tahoma" w:hAnsi="Tahoma" w:cs="Tahoma"/>
        </w:rPr>
        <w:t>szy</w:t>
      </w:r>
      <w:r w:rsidRPr="00FC13EB">
        <w:rPr>
          <w:rFonts w:ascii="Tahoma" w:eastAsia="Tahoma" w:hAnsi="Tahoma" w:cs="Tahoma"/>
          <w:spacing w:val="3"/>
        </w:rPr>
        <w:t xml:space="preserve"> </w:t>
      </w:r>
      <w:r w:rsidRPr="00FC13EB">
        <w:rPr>
          <w:rFonts w:ascii="Tahoma" w:eastAsia="Tahoma" w:hAnsi="Tahoma" w:cs="Tahoma"/>
        </w:rPr>
        <w:t>od</w:t>
      </w:r>
      <w:r w:rsidRPr="00FC13EB">
        <w:rPr>
          <w:rFonts w:ascii="Tahoma" w:eastAsia="Tahoma" w:hAnsi="Tahoma" w:cs="Tahoma"/>
          <w:spacing w:val="9"/>
        </w:rPr>
        <w:t xml:space="preserve"> </w:t>
      </w:r>
      <w:r w:rsidRPr="00FC13EB">
        <w:rPr>
          <w:rFonts w:ascii="Tahoma" w:eastAsia="Tahoma" w:hAnsi="Tahoma" w:cs="Tahoma"/>
        </w:rPr>
        <w:t>dn</w:t>
      </w:r>
      <w:r w:rsidRPr="00FC13EB">
        <w:rPr>
          <w:rFonts w:ascii="Tahoma" w:eastAsia="Tahoma" w:hAnsi="Tahoma" w:cs="Tahoma"/>
          <w:spacing w:val="5"/>
        </w:rPr>
        <w:t>i</w:t>
      </w:r>
      <w:r w:rsidRPr="00FC13EB">
        <w:rPr>
          <w:rFonts w:ascii="Tahoma" w:eastAsia="Tahoma" w:hAnsi="Tahoma" w:cs="Tahoma"/>
        </w:rPr>
        <w:t>a</w:t>
      </w:r>
      <w:r w:rsidRPr="00FC13EB">
        <w:rPr>
          <w:rFonts w:ascii="Tahoma" w:eastAsia="Tahoma" w:hAnsi="Tahoma" w:cs="Tahoma"/>
          <w:spacing w:val="11"/>
        </w:rPr>
        <w:t xml:space="preserve"> </w:t>
      </w:r>
      <w:r w:rsidR="00A97C1A" w:rsidRPr="00FC13EB">
        <w:rPr>
          <w:rFonts w:ascii="Tahoma" w:eastAsia="Tahoma" w:hAnsi="Tahoma" w:cs="Tahoma"/>
        </w:rPr>
        <w:t xml:space="preserve">podjęcia </w:t>
      </w:r>
      <w:r w:rsidR="00D15C17" w:rsidRPr="00FC13EB">
        <w:rPr>
          <w:rFonts w:ascii="Tahoma" w:eastAsia="Tahoma" w:hAnsi="Tahoma" w:cs="Tahoma"/>
        </w:rPr>
        <w:t>D</w:t>
      </w:r>
      <w:r w:rsidR="00FC1DEB" w:rsidRPr="00FC13EB">
        <w:rPr>
          <w:rFonts w:ascii="Tahoma" w:eastAsia="Tahoma" w:hAnsi="Tahoma" w:cs="Tahoma"/>
        </w:rPr>
        <w:t>ecyzji</w:t>
      </w:r>
      <w:r w:rsidRPr="00FC13EB">
        <w:rPr>
          <w:rFonts w:ascii="Tahoma" w:eastAsia="Tahoma" w:hAnsi="Tahoma" w:cs="Tahoma"/>
        </w:rPr>
        <w:t>/rozpoczęcia</w:t>
      </w:r>
      <w:r w:rsidRPr="00FC13EB">
        <w:rPr>
          <w:rFonts w:ascii="Tahoma" w:eastAsia="Tahoma" w:hAnsi="Tahoma" w:cs="Tahoma"/>
          <w:spacing w:val="17"/>
          <w:w w:val="9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projekt</w:t>
      </w:r>
      <w:r w:rsidR="000649F1" w:rsidRPr="00FC13EB">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3"/>
      </w:r>
      <w:r w:rsidRPr="00FC13EB">
        <w:rPr>
          <w:rFonts w:ascii="Tahoma" w:eastAsia="Tahoma" w:hAnsi="Tahoma" w:cs="Tahoma"/>
          <w:w w:val="95"/>
        </w:rPr>
        <w:t>.</w:t>
      </w:r>
      <w:r w:rsidRPr="00FC13EB">
        <w:rPr>
          <w:rFonts w:ascii="Tahoma" w:eastAsia="Tahoma" w:hAnsi="Tahoma" w:cs="Tahoma"/>
          <w:spacing w:val="13"/>
          <w:w w:val="95"/>
        </w:rPr>
        <w:t xml:space="preserve"> </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2"/>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z</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 xml:space="preserve">y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u</w:t>
      </w:r>
      <w:r w:rsidRPr="00FC13EB">
        <w:rPr>
          <w:rFonts w:ascii="Tahoma" w:eastAsia="Tahoma" w:hAnsi="Tahoma" w:cs="Tahoma"/>
        </w:rPr>
        <w:t>,</w:t>
      </w:r>
      <w:r w:rsidR="009F15B4" w:rsidRPr="00FC13EB">
        <w:rPr>
          <w:rFonts w:ascii="Tahoma" w:eastAsia="Tahoma" w:hAnsi="Tahoma" w:cs="Tahoma"/>
        </w:rPr>
        <w:t xml:space="preserve"> </w:t>
      </w:r>
      <w:r w:rsidR="003A714B">
        <w:rPr>
          <w:rFonts w:ascii="Tahoma" w:eastAsia="Tahoma" w:hAnsi="Tahoma" w:cs="Tahoma"/>
        </w:rPr>
        <w:br/>
      </w:r>
      <w:r w:rsidR="009F15B4" w:rsidRPr="00FC13EB">
        <w:rPr>
          <w:rFonts w:ascii="Tahoma" w:eastAsia="Tahoma" w:hAnsi="Tahoma" w:cs="Tahoma"/>
        </w:rPr>
        <w:t xml:space="preserve">o którym mowa </w:t>
      </w:r>
      <w:r w:rsidR="007E5CC6" w:rsidRPr="00FC13EB">
        <w:rPr>
          <w:rFonts w:ascii="Tahoma" w:eastAsia="Tahoma" w:hAnsi="Tahoma" w:cs="Tahoma"/>
        </w:rPr>
        <w:t>powyżej</w:t>
      </w:r>
      <w:r w:rsidRPr="00FC13EB">
        <w:rPr>
          <w:rFonts w:ascii="Tahoma" w:eastAsia="Tahoma" w:hAnsi="Tahoma" w:cs="Tahoma"/>
          <w:spacing w:val="-7"/>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3"/>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4"/>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3"/>
        </w:rPr>
        <w:t>z</w:t>
      </w:r>
      <w:r w:rsidRPr="00FC13EB">
        <w:rPr>
          <w:rFonts w:ascii="Tahoma" w:eastAsia="Tahoma" w:hAnsi="Tahoma" w:cs="Tahoma"/>
          <w:spacing w:val="-1"/>
        </w:rPr>
        <w:t>uj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się</w:t>
      </w:r>
      <w:r w:rsidRPr="00FC13EB">
        <w:rPr>
          <w:rFonts w:ascii="Tahoma" w:eastAsia="Tahoma" w:hAnsi="Tahoma" w:cs="Tahoma"/>
          <w:spacing w:val="3"/>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 xml:space="preserve">o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1"/>
        </w:rPr>
        <w:t xml:space="preserve"> </w:t>
      </w:r>
      <w:r w:rsidR="00F1515E" w:rsidRPr="00FC13EB">
        <w:rPr>
          <w:rFonts w:ascii="Tahoma" w:eastAsia="Tahoma" w:hAnsi="Tahoma" w:cs="Tahoma"/>
          <w:spacing w:val="-1"/>
        </w:rPr>
        <w:t>do opiekuna</w:t>
      </w:r>
      <w:r w:rsidR="009F15B4" w:rsidRPr="00FC13EB">
        <w:rPr>
          <w:rFonts w:ascii="Tahoma" w:eastAsia="Tahoma" w:hAnsi="Tahoma" w:cs="Tahoma"/>
          <w:spacing w:val="-1"/>
        </w:rPr>
        <w:t xml:space="preserve"> </w:t>
      </w:r>
      <w:r w:rsidR="009F15B4" w:rsidRPr="00FC13EB">
        <w:rPr>
          <w:rFonts w:ascii="Tahoma" w:eastAsia="Tahoma" w:hAnsi="Tahoma" w:cs="Tahoma"/>
        </w:rPr>
        <w:t>na 7 dni przed rozpoczęciem danej formy wsparcia</w:t>
      </w:r>
      <w:r w:rsidRPr="00FC13EB">
        <w:rPr>
          <w:rFonts w:ascii="Tahoma" w:eastAsia="Tahoma" w:hAnsi="Tahoma" w:cs="Tahoma"/>
        </w:rPr>
        <w:t>.</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dop</w:t>
      </w:r>
      <w:r w:rsidRPr="00FC13EB">
        <w:rPr>
          <w:rFonts w:ascii="Tahoma" w:eastAsia="Tahoma" w:hAnsi="Tahoma" w:cs="Tahoma"/>
          <w:spacing w:val="1"/>
        </w:rPr>
        <w:t>e</w:t>
      </w:r>
      <w:r w:rsidRPr="00FC13EB">
        <w:rPr>
          <w:rFonts w:ascii="Tahoma" w:eastAsia="Tahoma" w:hAnsi="Tahoma" w:cs="Tahoma"/>
        </w:rPr>
        <w:t>ł</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4"/>
        </w:rPr>
        <w:t xml:space="preserve"> </w:t>
      </w:r>
      <w:r w:rsidRPr="00FC13EB">
        <w:rPr>
          <w:rFonts w:ascii="Tahoma" w:eastAsia="Tahoma" w:hAnsi="Tahoma" w:cs="Tahoma"/>
        </w:rPr>
        <w:t>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3"/>
        </w:rPr>
        <w:t>ą</w:t>
      </w:r>
      <w:r w:rsidRPr="00FC13EB">
        <w:rPr>
          <w:rFonts w:ascii="Tahoma" w:eastAsia="Tahoma" w:hAnsi="Tahoma" w:cs="Tahoma"/>
        </w:rPr>
        <w:t>zku</w:t>
      </w:r>
      <w:r w:rsidRPr="00FC13EB">
        <w:rPr>
          <w:rFonts w:ascii="Tahoma" w:eastAsia="Tahoma" w:hAnsi="Tahoma" w:cs="Tahoma"/>
          <w:spacing w:val="5"/>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3"/>
        </w:rPr>
        <w:t xml:space="preserve"> </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4"/>
        </w:rPr>
        <w:t>t</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e</w:t>
      </w:r>
      <w:r w:rsidRPr="00FC13EB">
        <w:rPr>
          <w:rFonts w:ascii="Tahoma" w:eastAsia="Tahoma" w:hAnsi="Tahoma" w:cs="Tahoma"/>
          <w:spacing w:val="8"/>
        </w:rPr>
        <w:t xml:space="preserve"> </w:t>
      </w:r>
      <w:r w:rsidRPr="00FC13EB">
        <w:rPr>
          <w:rFonts w:ascii="Tahoma" w:eastAsia="Tahoma" w:hAnsi="Tahoma" w:cs="Tahoma"/>
        </w:rPr>
        <w:t>od</w:t>
      </w:r>
      <w:r w:rsidRPr="00FC13EB">
        <w:rPr>
          <w:rFonts w:ascii="Tahoma" w:eastAsia="Tahoma" w:hAnsi="Tahoma" w:cs="Tahoma"/>
          <w:spacing w:val="3"/>
        </w:rPr>
        <w:t>b</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9"/>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13"/>
        </w:rPr>
        <w:t xml:space="preserve"> </w:t>
      </w:r>
      <w:r w:rsidRPr="00FC13EB">
        <w:rPr>
          <w:rFonts w:ascii="Tahoma" w:eastAsia="Tahoma" w:hAnsi="Tahoma" w:cs="Tahoma"/>
        </w:rPr>
        <w:t>IZ</w:t>
      </w:r>
      <w:r w:rsidRPr="00FC13EB">
        <w:rPr>
          <w:rFonts w:ascii="Tahoma" w:eastAsia="Tahoma" w:hAnsi="Tahoma" w:cs="Tahoma"/>
          <w:spacing w:val="15"/>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rPr>
        <w:t>zprz</w:t>
      </w:r>
      <w:r w:rsidRPr="00FC13EB">
        <w:rPr>
          <w:rFonts w:ascii="Tahoma" w:eastAsia="Tahoma" w:hAnsi="Tahoma" w:cs="Tahoma"/>
          <w:spacing w:val="1"/>
        </w:rPr>
        <w:t>e</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rPr>
        <w:t>oto</w:t>
      </w:r>
      <w:r w:rsidRPr="00FC13EB">
        <w:rPr>
          <w:rFonts w:ascii="Tahoma" w:eastAsia="Tahoma" w:hAnsi="Tahoma" w:cs="Tahoma"/>
          <w:spacing w:val="1"/>
        </w:rPr>
        <w:t>we</w:t>
      </w:r>
      <w:r w:rsidRPr="00FC13EB">
        <w:rPr>
          <w:rFonts w:ascii="Tahoma" w:eastAsia="Tahoma" w:hAnsi="Tahoma" w:cs="Tahoma"/>
        </w:rPr>
        <w:t xml:space="preserve">j </w:t>
      </w:r>
      <w:r w:rsidRPr="00FC13EB">
        <w:rPr>
          <w:rFonts w:ascii="Tahoma" w:eastAsia="Tahoma" w:hAnsi="Tahoma" w:cs="Tahoma"/>
          <w:spacing w:val="1"/>
        </w:rPr>
        <w:t>w</w:t>
      </w:r>
      <w:r w:rsidRPr="00FC13EB">
        <w:rPr>
          <w:rFonts w:ascii="Tahoma" w:eastAsia="Tahoma" w:hAnsi="Tahoma" w:cs="Tahoma"/>
        </w:rPr>
        <w:t>izyty mo</w:t>
      </w:r>
      <w:r w:rsidRPr="00FC13EB">
        <w:rPr>
          <w:rFonts w:ascii="Tahoma" w:eastAsia="Tahoma" w:hAnsi="Tahoma" w:cs="Tahoma"/>
          <w:spacing w:val="-1"/>
        </w:rPr>
        <w:t>n</w:t>
      </w:r>
      <w:r w:rsidRPr="00FC13EB">
        <w:rPr>
          <w:rFonts w:ascii="Tahoma" w:eastAsia="Tahoma" w:hAnsi="Tahoma" w:cs="Tahoma"/>
        </w:rPr>
        <w:t>itor</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go</w:t>
      </w:r>
      <w:r w:rsidRPr="00FC13EB">
        <w:rPr>
          <w:rFonts w:ascii="Tahoma" w:eastAsia="Tahoma" w:hAnsi="Tahoma" w:cs="Tahoma"/>
          <w:spacing w:val="1"/>
        </w:rPr>
        <w:t>we</w:t>
      </w:r>
      <w:r w:rsidRPr="00FC13EB">
        <w:rPr>
          <w:rFonts w:ascii="Tahoma" w:eastAsia="Tahoma" w:hAnsi="Tahoma" w:cs="Tahoma"/>
          <w:spacing w:val="-1"/>
        </w:rPr>
        <w:t>j</w:t>
      </w:r>
      <w:r w:rsidRPr="00FC13EB">
        <w:rPr>
          <w:rFonts w:ascii="Tahoma" w:eastAsia="Tahoma" w:hAnsi="Tahoma" w:cs="Tahoma"/>
        </w:rPr>
        <w:t>, z</w:t>
      </w:r>
      <w:r w:rsidRPr="00FC13EB">
        <w:rPr>
          <w:rFonts w:ascii="Tahoma" w:eastAsia="Tahoma" w:hAnsi="Tahoma" w:cs="Tahoma"/>
          <w:spacing w:val="1"/>
        </w:rPr>
        <w:t>a</w:t>
      </w:r>
      <w:r w:rsidRPr="00FC13EB">
        <w:rPr>
          <w:rFonts w:ascii="Tahoma" w:eastAsia="Tahoma" w:hAnsi="Tahoma" w:cs="Tahoma"/>
        </w:rPr>
        <w:t>pl</w:t>
      </w:r>
      <w:r w:rsidRPr="00FC13EB">
        <w:rPr>
          <w:rFonts w:ascii="Tahoma" w:eastAsia="Tahoma" w:hAnsi="Tahoma" w:cs="Tahoma"/>
          <w:spacing w:val="1"/>
        </w:rPr>
        <w:t>an</w:t>
      </w:r>
      <w:r w:rsidRPr="00FC13EB">
        <w:rPr>
          <w:rFonts w:ascii="Tahoma" w:eastAsia="Tahoma" w:hAnsi="Tahoma" w:cs="Tahoma"/>
        </w:rPr>
        <w:t>o</w:t>
      </w:r>
      <w:r w:rsidRPr="00FC13EB">
        <w:rPr>
          <w:rFonts w:ascii="Tahoma" w:eastAsia="Tahoma" w:hAnsi="Tahoma" w:cs="Tahoma"/>
          <w:spacing w:val="1"/>
        </w:rPr>
        <w:t>wa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14"/>
        </w:rPr>
        <w:t xml:space="preserve"> </w:t>
      </w:r>
      <w:r w:rsidRPr="00FC13EB">
        <w:rPr>
          <w:rFonts w:ascii="Tahoma" w:eastAsia="Tahoma" w:hAnsi="Tahoma" w:cs="Tahoma"/>
        </w:rPr>
        <w:t>op</w:t>
      </w:r>
      <w:r w:rsidRPr="00FC13EB">
        <w:rPr>
          <w:rFonts w:ascii="Tahoma" w:eastAsia="Tahoma" w:hAnsi="Tahoma" w:cs="Tahoma"/>
          <w:spacing w:val="1"/>
        </w:rPr>
        <w:t>a</w:t>
      </w:r>
      <w:r w:rsidRPr="00FC13EB">
        <w:rPr>
          <w:rFonts w:ascii="Tahoma" w:eastAsia="Tahoma" w:hAnsi="Tahoma" w:cs="Tahoma"/>
        </w:rPr>
        <w:t>rciu</w:t>
      </w:r>
      <w:r w:rsidRPr="00FC13EB">
        <w:rPr>
          <w:rFonts w:ascii="Tahoma" w:eastAsia="Tahoma" w:hAnsi="Tahoma" w:cs="Tahoma"/>
          <w:spacing w:val="7"/>
        </w:rPr>
        <w:t xml:space="preserve"> </w:t>
      </w:r>
      <w:r w:rsidRPr="00FC13EB">
        <w:rPr>
          <w:rFonts w:ascii="Tahoma" w:eastAsia="Tahoma" w:hAnsi="Tahoma" w:cs="Tahoma"/>
        </w:rPr>
        <w:t>o</w:t>
      </w:r>
      <w:r w:rsidRPr="00FC13EB">
        <w:rPr>
          <w:rFonts w:ascii="Tahoma" w:eastAsia="Tahoma" w:hAnsi="Tahoma" w:cs="Tahoma"/>
          <w:spacing w:val="13"/>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ea</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y</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rPr>
        <w:t>może</w:t>
      </w:r>
      <w:r w:rsidRPr="00FC13EB">
        <w:rPr>
          <w:rFonts w:ascii="Tahoma" w:eastAsia="Tahoma" w:hAnsi="Tahoma" w:cs="Tahoma"/>
          <w:spacing w:val="11"/>
        </w:rPr>
        <w:t xml:space="preserve"> </w:t>
      </w:r>
      <w:r w:rsidRPr="00FC13EB">
        <w:rPr>
          <w:rFonts w:ascii="Tahoma" w:eastAsia="Tahoma" w:hAnsi="Tahoma" w:cs="Tahoma"/>
        </w:rPr>
        <w:t>spo</w:t>
      </w:r>
      <w:r w:rsidRPr="00FC13EB">
        <w:rPr>
          <w:rFonts w:ascii="Tahoma" w:eastAsia="Tahoma" w:hAnsi="Tahoma" w:cs="Tahoma"/>
          <w:spacing w:val="1"/>
        </w:rPr>
        <w:t>w</w:t>
      </w:r>
      <w:r w:rsidRPr="00FC13EB">
        <w:rPr>
          <w:rFonts w:ascii="Tahoma" w:eastAsia="Tahoma" w:hAnsi="Tahoma" w:cs="Tahoma"/>
        </w:rPr>
        <w:t>odo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 obcią</w:t>
      </w:r>
      <w:r w:rsidRPr="00FC13EB">
        <w:rPr>
          <w:rFonts w:ascii="Tahoma" w:eastAsia="Tahoma" w:hAnsi="Tahoma" w:cs="Tahoma"/>
          <w:spacing w:val="1"/>
        </w:rPr>
        <w:t>że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ta</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rPr>
        <w:t>z</w:t>
      </w:r>
      <w:r w:rsidRPr="00FC13EB">
        <w:rPr>
          <w:rFonts w:ascii="Tahoma" w:eastAsia="Tahoma" w:hAnsi="Tahoma" w:cs="Tahoma"/>
          <w:spacing w:val="1"/>
        </w:rPr>
        <w:t>ta</w:t>
      </w:r>
      <w:r w:rsidRPr="00FC13EB">
        <w:rPr>
          <w:rFonts w:ascii="Tahoma" w:eastAsia="Tahoma" w:hAnsi="Tahoma" w:cs="Tahoma"/>
        </w:rPr>
        <w:t>mi</w:t>
      </w:r>
      <w:r w:rsidRPr="00FC13EB">
        <w:rPr>
          <w:rFonts w:ascii="Tahoma" w:eastAsia="Tahoma" w:hAnsi="Tahoma" w:cs="Tahoma"/>
          <w:spacing w:val="-7"/>
        </w:rPr>
        <w:t xml:space="preserve"> </w:t>
      </w:r>
      <w:r w:rsidRPr="00FC13EB">
        <w:rPr>
          <w:rFonts w:ascii="Tahoma" w:eastAsia="Tahoma" w:hAnsi="Tahoma" w:cs="Tahoma"/>
        </w:rPr>
        <w:t>d</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7"/>
        </w:rPr>
        <w:t xml:space="preserve"> </w:t>
      </w:r>
      <w:r w:rsidRPr="00FC13EB">
        <w:rPr>
          <w:rFonts w:ascii="Tahoma" w:eastAsia="Tahoma" w:hAnsi="Tahoma" w:cs="Tahoma"/>
        </w:rPr>
        <w:t>sł</w:t>
      </w:r>
      <w:r w:rsidRPr="00FC13EB">
        <w:rPr>
          <w:rFonts w:ascii="Tahoma" w:eastAsia="Tahoma" w:hAnsi="Tahoma" w:cs="Tahoma"/>
          <w:spacing w:val="-1"/>
        </w:rPr>
        <w:t>u</w:t>
      </w:r>
      <w:r w:rsidRPr="00FC13EB">
        <w:rPr>
          <w:rFonts w:ascii="Tahoma" w:eastAsia="Tahoma" w:hAnsi="Tahoma" w:cs="Tahoma"/>
        </w:rPr>
        <w:t>żbo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1"/>
        </w:rPr>
        <w:t xml:space="preserve"> </w:t>
      </w:r>
      <w:r w:rsidR="00567286" w:rsidRPr="00FC13EB">
        <w:rPr>
          <w:rFonts w:ascii="Tahoma" w:eastAsia="Tahoma" w:hAnsi="Tahoma" w:cs="Tahoma"/>
          <w:spacing w:val="2"/>
        </w:rPr>
        <w:t>IZ</w:t>
      </w:r>
      <w:r w:rsidR="00567286" w:rsidRPr="00FC13EB">
        <w:rPr>
          <w:rFonts w:ascii="Tahoma" w:eastAsia="Tahoma" w:hAnsi="Tahoma" w:cs="Tahoma"/>
        </w:rPr>
        <w:t>;</w:t>
      </w:r>
    </w:p>
    <w:p w14:paraId="671252EC" w14:textId="548076DA"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 xml:space="preserve">ia o </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 pr</w:t>
      </w:r>
      <w:r w:rsidRPr="00FC13EB">
        <w:rPr>
          <w:rFonts w:ascii="Tahoma" w:eastAsia="Tahoma" w:hAnsi="Tahoma" w:cs="Tahoma"/>
          <w:spacing w:val="3"/>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6"/>
        </w:rPr>
        <w:t>d</w:t>
      </w:r>
      <w:r w:rsidRPr="00FC13EB">
        <w:rPr>
          <w:rFonts w:ascii="Tahoma" w:eastAsia="Tahoma" w:hAnsi="Tahoma" w:cs="Tahoma"/>
        </w:rPr>
        <w:t>zonej</w:t>
      </w:r>
      <w:r w:rsidRPr="00FC13EB">
        <w:rPr>
          <w:rFonts w:ascii="Tahoma" w:eastAsia="Tahoma" w:hAnsi="Tahoma" w:cs="Tahoma"/>
          <w:spacing w:val="59"/>
        </w:rPr>
        <w:t xml:space="preserve"> </w:t>
      </w:r>
      <w:r w:rsidRPr="00FC13EB">
        <w:rPr>
          <w:rFonts w:ascii="Tahoma" w:eastAsia="Tahoma" w:hAnsi="Tahoma" w:cs="Tahoma"/>
        </w:rPr>
        <w:t>w z</w:t>
      </w:r>
      <w:r w:rsidRPr="00FC13EB">
        <w:rPr>
          <w:rFonts w:ascii="Tahoma" w:eastAsia="Tahoma" w:hAnsi="Tahoma" w:cs="Tahoma"/>
          <w:spacing w:val="1"/>
        </w:rPr>
        <w:t>a</w:t>
      </w:r>
      <w:r w:rsidRPr="00FC13EB">
        <w:rPr>
          <w:rFonts w:ascii="Tahoma" w:eastAsia="Tahoma" w:hAnsi="Tahoma" w:cs="Tahoma"/>
        </w:rPr>
        <w:t>kr</w:t>
      </w:r>
      <w:r w:rsidRPr="00FC13EB">
        <w:rPr>
          <w:rFonts w:ascii="Tahoma" w:eastAsia="Tahoma" w:hAnsi="Tahoma" w:cs="Tahoma"/>
          <w:spacing w:val="1"/>
        </w:rPr>
        <w:t>e</w:t>
      </w:r>
      <w:r w:rsidRPr="00FC13EB">
        <w:rPr>
          <w:rFonts w:ascii="Tahoma" w:eastAsia="Tahoma" w:hAnsi="Tahoma" w:cs="Tahoma"/>
        </w:rPr>
        <w:t>sie 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spacing w:val="-1"/>
        </w:rPr>
        <w:t>u</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1"/>
        </w:rPr>
        <w:t>n</w:t>
      </w:r>
      <w:r w:rsidRPr="00FC13EB">
        <w:rPr>
          <w:rFonts w:ascii="Tahoma" w:eastAsia="Tahoma" w:hAnsi="Tahoma" w:cs="Tahoma"/>
        </w:rPr>
        <w:t>e pod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3"/>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1"/>
        </w:rPr>
        <w:t xml:space="preserve"> </w:t>
      </w:r>
      <w:r w:rsidRPr="00FC13EB">
        <w:rPr>
          <w:rFonts w:ascii="Tahoma" w:eastAsia="Tahoma" w:hAnsi="Tahoma" w:cs="Tahoma"/>
        </w:rPr>
        <w:t>i</w:t>
      </w:r>
      <w:r w:rsidRPr="00FC13EB">
        <w:rPr>
          <w:rFonts w:ascii="Tahoma" w:eastAsia="Tahoma" w:hAnsi="Tahoma" w:cs="Tahoma"/>
          <w:spacing w:val="1"/>
        </w:rPr>
        <w:t>nn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iż</w:t>
      </w:r>
      <w:r w:rsidRPr="00FC13EB">
        <w:rPr>
          <w:rFonts w:ascii="Tahoma" w:eastAsia="Tahoma" w:hAnsi="Tahoma" w:cs="Tahoma"/>
          <w:spacing w:val="8"/>
        </w:rPr>
        <w:t xml:space="preserve"> </w:t>
      </w:r>
      <w:r w:rsidRPr="00FC13EB">
        <w:rPr>
          <w:rFonts w:ascii="Tahoma" w:eastAsia="Tahoma" w:hAnsi="Tahoma" w:cs="Tahoma"/>
        </w:rPr>
        <w:t>I</w:t>
      </w:r>
      <w:r w:rsidRPr="00FC13EB">
        <w:rPr>
          <w:rFonts w:ascii="Tahoma" w:eastAsia="Tahoma" w:hAnsi="Tahoma" w:cs="Tahoma"/>
          <w:spacing w:val="-1"/>
        </w:rPr>
        <w:t>Z</w:t>
      </w:r>
      <w:r w:rsidRPr="00FC13EB">
        <w:rPr>
          <w:rFonts w:ascii="Tahoma" w:eastAsia="Tahoma" w:hAnsi="Tahoma" w:cs="Tahoma"/>
        </w:rPr>
        <w:t>,</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ef</w:t>
      </w:r>
      <w:r w:rsidRPr="00FC13EB">
        <w:rPr>
          <w:rFonts w:ascii="Tahoma" w:eastAsia="Tahoma" w:hAnsi="Tahoma" w:cs="Tahoma"/>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10"/>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y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zy</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w:t>
      </w:r>
      <w:r w:rsidRPr="00FC13EB">
        <w:rPr>
          <w:rFonts w:ascii="Tahoma" w:eastAsia="Tahoma" w:hAnsi="Tahoma" w:cs="Tahoma"/>
          <w:spacing w:val="1"/>
        </w:rPr>
        <w:t xml:space="preserve"> </w:t>
      </w:r>
      <w:r w:rsidRPr="00FC13EB">
        <w:rPr>
          <w:rFonts w:ascii="Tahoma" w:eastAsia="Tahoma" w:hAnsi="Tahoma" w:cs="Tahoma"/>
        </w:rPr>
        <w:t>IZ</w:t>
      </w:r>
      <w:r w:rsidRPr="00FC13EB">
        <w:rPr>
          <w:rFonts w:ascii="Tahoma" w:eastAsia="Tahoma" w:hAnsi="Tahoma" w:cs="Tahoma"/>
          <w:spacing w:val="12"/>
        </w:rPr>
        <w:t xml:space="preserve"> </w:t>
      </w:r>
      <w:r w:rsidRPr="00FC13EB">
        <w:rPr>
          <w:rFonts w:ascii="Tahoma" w:eastAsia="Tahoma" w:hAnsi="Tahoma" w:cs="Tahoma"/>
          <w:spacing w:val="-1"/>
        </w:rPr>
        <w:t>k</w:t>
      </w:r>
      <w:r w:rsidRPr="00FC13EB">
        <w:rPr>
          <w:rFonts w:ascii="Tahoma" w:eastAsia="Tahoma" w:hAnsi="Tahoma" w:cs="Tahoma"/>
        </w:rPr>
        <w:t>opie</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5"/>
        </w:rPr>
        <w:t xml:space="preserve"> </w:t>
      </w:r>
      <w:r w:rsidRPr="00FC13EB">
        <w:rPr>
          <w:rFonts w:ascii="Tahoma" w:eastAsia="Tahoma" w:hAnsi="Tahoma" w:cs="Tahoma"/>
        </w:rPr>
        <w:t>po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2"/>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6"/>
        </w:rPr>
        <w:t xml:space="preserve"> </w:t>
      </w:r>
      <w:r w:rsidRPr="00FC13EB">
        <w:rPr>
          <w:rFonts w:ascii="Tahoma" w:eastAsia="Tahoma" w:hAnsi="Tahoma" w:cs="Tahoma"/>
        </w:rPr>
        <w:t>po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ny</w:t>
      </w:r>
      <w:r w:rsidRPr="00FC13EB">
        <w:rPr>
          <w:rFonts w:ascii="Tahoma" w:eastAsia="Tahoma" w:hAnsi="Tahoma" w:cs="Tahoma"/>
          <w:spacing w:val="2"/>
        </w:rPr>
        <w:t>c</w:t>
      </w:r>
      <w:r w:rsidRPr="00FC13EB">
        <w:rPr>
          <w:rFonts w:ascii="Tahoma" w:eastAsia="Tahoma" w:hAnsi="Tahoma" w:cs="Tahoma"/>
        </w:rPr>
        <w:t>h 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11"/>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ró</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żn</w:t>
      </w:r>
      <w:r w:rsidRPr="00FC13EB">
        <w:rPr>
          <w:rFonts w:ascii="Tahoma" w:eastAsia="Tahoma" w:hAnsi="Tahoma" w:cs="Tahoma"/>
          <w:spacing w:val="-1"/>
        </w:rPr>
        <w:t>yc</w:t>
      </w:r>
      <w:r w:rsidRPr="00FC13EB">
        <w:rPr>
          <w:rFonts w:ascii="Tahoma" w:eastAsia="Tahoma" w:hAnsi="Tahoma" w:cs="Tahoma"/>
        </w:rPr>
        <w:t>h d</w:t>
      </w:r>
      <w:r w:rsidRPr="00FC13EB">
        <w:rPr>
          <w:rFonts w:ascii="Tahoma" w:eastAsia="Tahoma" w:hAnsi="Tahoma" w:cs="Tahoma"/>
          <w:spacing w:val="2"/>
        </w:rPr>
        <w:t>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sporz</w:t>
      </w:r>
      <w:r w:rsidRPr="00FC13EB">
        <w:rPr>
          <w:rFonts w:ascii="Tahoma" w:eastAsia="Tahoma" w:hAnsi="Tahoma" w:cs="Tahoma"/>
          <w:spacing w:val="1"/>
        </w:rPr>
        <w:t>ą</w:t>
      </w:r>
      <w:r w:rsidRPr="00FC13EB">
        <w:rPr>
          <w:rFonts w:ascii="Tahoma" w:eastAsia="Tahoma" w:hAnsi="Tahoma" w:cs="Tahoma"/>
        </w:rPr>
        <w:t>dzo</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s</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7"/>
        </w:rPr>
        <w:t>c</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2"/>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ż</w:t>
      </w:r>
      <w:r w:rsidRPr="00FC13EB">
        <w:rPr>
          <w:rFonts w:ascii="Tahoma" w:eastAsia="Tahoma" w:hAnsi="Tahoma" w:cs="Tahoma"/>
          <w:spacing w:val="1"/>
        </w:rPr>
        <w:t>e</w:t>
      </w:r>
      <w:r w:rsidRPr="00FC13EB">
        <w:rPr>
          <w:rFonts w:ascii="Tahoma" w:eastAsia="Tahoma" w:hAnsi="Tahoma" w:cs="Tahoma"/>
        </w:rPr>
        <w:t>li</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1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 do</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zą</w:t>
      </w:r>
      <w:r w:rsidRPr="00FC13EB">
        <w:rPr>
          <w:rFonts w:ascii="Tahoma" w:eastAsia="Tahoma" w:hAnsi="Tahoma" w:cs="Tahoma"/>
          <w:spacing w:val="-6"/>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1</w:t>
      </w:r>
      <w:r w:rsidRPr="00FC13EB">
        <w:rPr>
          <w:rFonts w:ascii="Tahoma" w:eastAsia="Tahoma" w:hAnsi="Tahoma" w:cs="Tahoma"/>
        </w:rPr>
        <w:t>4</w:t>
      </w:r>
      <w:r w:rsidRPr="00FC13EB">
        <w:rPr>
          <w:rFonts w:ascii="Tahoma" w:eastAsia="Tahoma" w:hAnsi="Tahoma" w:cs="Tahoma"/>
          <w:spacing w:val="-3"/>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od</w:t>
      </w:r>
      <w:r w:rsidRPr="00FC13EB">
        <w:rPr>
          <w:rFonts w:ascii="Tahoma" w:eastAsia="Tahoma" w:hAnsi="Tahoma" w:cs="Tahoma"/>
          <w:spacing w:val="-2"/>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rPr>
        <w:t>ot</w:t>
      </w:r>
      <w:r w:rsidRPr="00FC13EB">
        <w:rPr>
          <w:rFonts w:ascii="Tahoma" w:eastAsia="Tahoma" w:hAnsi="Tahoma" w:cs="Tahoma"/>
          <w:spacing w:val="1"/>
        </w:rPr>
        <w:t>r</w:t>
      </w:r>
      <w:r w:rsidRPr="00FC13EB">
        <w:rPr>
          <w:rFonts w:ascii="Tahoma" w:eastAsia="Tahoma" w:hAnsi="Tahoma" w:cs="Tahoma"/>
        </w:rPr>
        <w:t>zym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2"/>
        </w:rPr>
        <w:t>t</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5"/>
        </w:rPr>
        <w:t xml:space="preserve"> </w:t>
      </w:r>
      <w:r w:rsidRPr="00FC13EB">
        <w:rPr>
          <w:rFonts w:ascii="Tahoma" w:eastAsia="Tahoma" w:hAnsi="Tahoma" w:cs="Tahoma"/>
        </w:rPr>
        <w:t>do</w:t>
      </w:r>
      <w:r w:rsidRPr="00FC13EB">
        <w:rPr>
          <w:rFonts w:ascii="Tahoma" w:eastAsia="Tahoma" w:hAnsi="Tahoma" w:cs="Tahoma"/>
          <w:spacing w:val="2"/>
        </w:rPr>
        <w:t>k</w:t>
      </w:r>
      <w:r w:rsidRPr="00FC13EB">
        <w:rPr>
          <w:rFonts w:ascii="Tahoma" w:eastAsia="Tahoma" w:hAnsi="Tahoma" w:cs="Tahoma"/>
          <w:spacing w:val="-1"/>
        </w:rPr>
        <w:t>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spacing w:val="-6"/>
        </w:rPr>
        <w:t>w</w:t>
      </w:r>
      <w:r w:rsidR="000649F1" w:rsidRPr="001A21E8">
        <w:rPr>
          <w:rStyle w:val="Odwoanieprzypisudolnego"/>
          <w:rFonts w:ascii="Tahoma" w:eastAsia="Tahoma" w:hAnsi="Tahoma" w:cs="Tahoma"/>
          <w:spacing w:val="8"/>
        </w:rPr>
        <w:footnoteReference w:id="54"/>
      </w:r>
      <w:r w:rsidR="003A714B">
        <w:rPr>
          <w:rFonts w:ascii="Tahoma" w:eastAsia="Tahoma" w:hAnsi="Tahoma" w:cs="Tahoma"/>
          <w:spacing w:val="-6"/>
        </w:rPr>
        <w:t>;</w:t>
      </w:r>
    </w:p>
    <w:p w14:paraId="7E6AF50C" w14:textId="77777777"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dst</w:t>
      </w:r>
      <w:r w:rsidRPr="00FC13EB">
        <w:rPr>
          <w:rFonts w:ascii="Tahoma" w:eastAsia="Tahoma" w:hAnsi="Tahoma" w:cs="Tahoma"/>
          <w:spacing w:val="1"/>
        </w:rPr>
        <w:t>aw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51"/>
        </w:rPr>
        <w:t xml:space="preserve"> </w:t>
      </w:r>
      <w:r w:rsidRPr="00FC13EB">
        <w:rPr>
          <w:rFonts w:ascii="Tahoma" w:eastAsia="Tahoma" w:hAnsi="Tahoma" w:cs="Tahoma"/>
        </w:rPr>
        <w:t>pis</w:t>
      </w:r>
      <w:r w:rsidRPr="00FC13EB">
        <w:rPr>
          <w:rFonts w:ascii="Tahoma" w:eastAsia="Tahoma" w:hAnsi="Tahoma" w:cs="Tahoma"/>
          <w:spacing w:val="1"/>
        </w:rPr>
        <w:t>e</w:t>
      </w:r>
      <w:r w:rsidRPr="00FC13EB">
        <w:rPr>
          <w:rFonts w:ascii="Tahoma" w:eastAsia="Tahoma" w:hAnsi="Tahoma" w:cs="Tahoma"/>
          <w:spacing w:val="-2"/>
        </w:rPr>
        <w:t>m</w:t>
      </w:r>
      <w:r w:rsidRPr="00FC13EB">
        <w:rPr>
          <w:rFonts w:ascii="Tahoma" w:eastAsia="Tahoma" w:hAnsi="Tahoma" w:cs="Tahoma"/>
          <w:spacing w:val="-1"/>
        </w:rPr>
        <w:t>n</w:t>
      </w:r>
      <w:r w:rsidRPr="00FC13EB">
        <w:rPr>
          <w:rFonts w:ascii="Tahoma" w:eastAsia="Tahoma" w:hAnsi="Tahoma" w:cs="Tahoma"/>
        </w:rPr>
        <w:t xml:space="preserve">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ie IZ </w:t>
      </w:r>
      <w:r w:rsidRPr="00FC13EB">
        <w:rPr>
          <w:rFonts w:ascii="Tahoma" w:eastAsia="Tahoma" w:hAnsi="Tahoma" w:cs="Tahoma"/>
          <w:spacing w:val="1"/>
        </w:rPr>
        <w:t>w</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k</w:t>
      </w:r>
      <w:r w:rsidRPr="00FC13EB">
        <w:rPr>
          <w:rFonts w:ascii="Tahoma" w:eastAsia="Tahoma" w:hAnsi="Tahoma" w:cs="Tahoma"/>
          <w:spacing w:val="2"/>
        </w:rPr>
        <w:t>i</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4"/>
        </w:rPr>
        <w:t xml:space="preserve"> </w:t>
      </w:r>
      <w:r w:rsidRPr="00FC13EB">
        <w:rPr>
          <w:rFonts w:ascii="Tahoma" w:eastAsia="Tahoma" w:hAnsi="Tahoma" w:cs="Tahoma"/>
        </w:rPr>
        <w:t>i</w:t>
      </w:r>
      <w:r w:rsidRPr="00FC13EB">
        <w:rPr>
          <w:rFonts w:ascii="Tahoma" w:eastAsia="Tahoma" w:hAnsi="Tahoma" w:cs="Tahoma"/>
          <w:spacing w:val="7"/>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 xml:space="preserve">i i </w:t>
      </w:r>
      <w:r w:rsidRPr="00FC13EB">
        <w:rPr>
          <w:rFonts w:ascii="Tahoma" w:eastAsia="Tahoma" w:hAnsi="Tahoma" w:cs="Tahoma"/>
          <w:spacing w:val="1"/>
        </w:rPr>
        <w:t>wy</w:t>
      </w:r>
      <w:r w:rsidRPr="00FC13EB">
        <w:rPr>
          <w:rFonts w:ascii="Tahoma" w:eastAsia="Tahoma" w:hAnsi="Tahoma" w:cs="Tahoma"/>
          <w:spacing w:val="-1"/>
        </w:rPr>
        <w:t>j</w:t>
      </w:r>
      <w:r w:rsidRPr="00FC13EB">
        <w:rPr>
          <w:rFonts w:ascii="Tahoma" w:eastAsia="Tahoma" w:hAnsi="Tahoma" w:cs="Tahoma"/>
          <w:spacing w:val="1"/>
        </w:rPr>
        <w:t>a</w:t>
      </w:r>
      <w:r w:rsidRPr="00FC13EB">
        <w:rPr>
          <w:rFonts w:ascii="Tahoma" w:eastAsia="Tahoma" w:hAnsi="Tahoma" w:cs="Tahoma"/>
        </w:rPr>
        <w:t>ś</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ń z</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 xml:space="preserve">h </w:t>
      </w:r>
      <w:r w:rsidR="00C860BE" w:rsidRPr="00FC13EB">
        <w:rPr>
          <w:rFonts w:ascii="Tahoma" w:eastAsia="Tahoma" w:hAnsi="Tahoma" w:cs="Tahoma"/>
        </w:rPr>
        <w:br/>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ą</w:t>
      </w:r>
      <w:r w:rsidRPr="00FC13EB">
        <w:rPr>
          <w:rFonts w:ascii="Tahoma" w:eastAsia="Tahoma" w:hAnsi="Tahoma" w:cs="Tahoma"/>
          <w:spacing w:val="2"/>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 w</w:t>
      </w:r>
      <w:r w:rsidRPr="00FC13EB">
        <w:rPr>
          <w:rFonts w:ascii="Tahoma" w:eastAsia="Tahoma" w:hAnsi="Tahoma" w:cs="Tahoma"/>
          <w:spacing w:val="11"/>
        </w:rPr>
        <w:t xml:space="preserv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w</w:t>
      </w:r>
      <w:r w:rsidRPr="00FC13EB">
        <w:rPr>
          <w:rFonts w:ascii="Tahoma" w:eastAsia="Tahoma" w:hAnsi="Tahoma" w:cs="Tahoma"/>
          <w:spacing w:val="9"/>
        </w:rPr>
        <w:t xml:space="preserve"> </w:t>
      </w:r>
      <w:r w:rsidRPr="00FC13EB">
        <w:rPr>
          <w:rFonts w:ascii="Tahoma" w:eastAsia="Tahoma" w:hAnsi="Tahoma" w:cs="Tahoma"/>
          <w:spacing w:val="-2"/>
        </w:rPr>
        <w:t>t</w:t>
      </w:r>
      <w:r w:rsidRPr="00FC13EB">
        <w:rPr>
          <w:rFonts w:ascii="Tahoma" w:eastAsia="Tahoma" w:hAnsi="Tahoma" w:cs="Tahoma"/>
          <w:spacing w:val="5"/>
        </w:rPr>
        <w:t>y</w:t>
      </w:r>
      <w:r w:rsidRPr="00FC13EB">
        <w:rPr>
          <w:rFonts w:ascii="Tahoma" w:eastAsia="Tahoma" w:hAnsi="Tahoma" w:cs="Tahoma"/>
        </w:rPr>
        <w:t>m</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opii</w:t>
      </w:r>
      <w:r w:rsidRPr="00FC13EB">
        <w:rPr>
          <w:rFonts w:ascii="Tahoma" w:eastAsia="Tahoma" w:hAnsi="Tahoma" w:cs="Tahoma"/>
          <w:spacing w:val="7"/>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tów poś</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dczo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5"/>
        </w:rPr>
        <w:t xml:space="preserve"> </w:t>
      </w:r>
      <w:r w:rsidRPr="00FC13EB">
        <w:rPr>
          <w:rFonts w:ascii="Tahoma" w:eastAsia="Tahoma" w:hAnsi="Tahoma" w:cs="Tahoma"/>
        </w:rPr>
        <w:t>„za</w:t>
      </w:r>
      <w:r w:rsidRPr="00FC13EB">
        <w:rPr>
          <w:rFonts w:ascii="Tahoma" w:eastAsia="Tahoma" w:hAnsi="Tahoma" w:cs="Tahoma"/>
          <w:spacing w:val="-1"/>
        </w:rPr>
        <w:t xml:space="preserve"> </w:t>
      </w:r>
      <w:r w:rsidRPr="00FC13EB">
        <w:rPr>
          <w:rFonts w:ascii="Tahoma" w:eastAsia="Tahoma" w:hAnsi="Tahoma" w:cs="Tahoma"/>
        </w:rPr>
        <w:t>zgo</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ść</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oryg</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0"/>
        </w:rPr>
        <w:t>”</w:t>
      </w:r>
      <w:r w:rsidR="00567286" w:rsidRPr="00FC13EB">
        <w:rPr>
          <w:rFonts w:ascii="Tahoma" w:eastAsia="Tahoma" w:hAnsi="Tahoma" w:cs="Tahoma"/>
        </w:rPr>
        <w:t>;</w:t>
      </w:r>
    </w:p>
    <w:p w14:paraId="13AAF01E" w14:textId="6847CBC3" w:rsidR="00942F4E"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rPr>
        <w:t>spółp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y</w:t>
      </w:r>
      <w:r w:rsidRPr="00FC13EB">
        <w:rPr>
          <w:rFonts w:ascii="Tahoma" w:eastAsia="Tahoma" w:hAnsi="Tahoma" w:cs="Tahoma"/>
          <w:spacing w:val="15"/>
        </w:rPr>
        <w:t xml:space="preserve"> </w:t>
      </w:r>
      <w:r w:rsidRPr="00FC13EB">
        <w:rPr>
          <w:rFonts w:ascii="Tahoma" w:eastAsia="Tahoma" w:hAnsi="Tahoma" w:cs="Tahoma"/>
        </w:rPr>
        <w:t>z</w:t>
      </w:r>
      <w:r w:rsidRPr="00FC13EB">
        <w:rPr>
          <w:rFonts w:ascii="Tahoma" w:eastAsia="Tahoma" w:hAnsi="Tahoma" w:cs="Tahoma"/>
          <w:spacing w:val="25"/>
        </w:rPr>
        <w:t xml:space="preserve"> </w:t>
      </w:r>
      <w:r w:rsidRPr="00FC13EB">
        <w:rPr>
          <w:rFonts w:ascii="Tahoma" w:eastAsia="Tahoma" w:hAnsi="Tahoma" w:cs="Tahoma"/>
        </w:rPr>
        <w:t>pod</w:t>
      </w:r>
      <w:r w:rsidRPr="00FC13EB">
        <w:rPr>
          <w:rFonts w:ascii="Tahoma" w:eastAsia="Tahoma" w:hAnsi="Tahoma" w:cs="Tahoma"/>
          <w:spacing w:val="1"/>
        </w:rPr>
        <w:t>m</w:t>
      </w:r>
      <w:r w:rsidRPr="00FC13EB">
        <w:rPr>
          <w:rFonts w:ascii="Tahoma" w:eastAsia="Tahoma" w:hAnsi="Tahoma" w:cs="Tahoma"/>
        </w:rPr>
        <w:t>iot</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8"/>
        </w:rPr>
        <w:t xml:space="preserve"> </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spacing w:val="-1"/>
        </w:rPr>
        <w:t>n</w:t>
      </w:r>
      <w:r w:rsidRPr="00FC13EB">
        <w:rPr>
          <w:rFonts w:ascii="Tahoma" w:eastAsia="Tahoma" w:hAnsi="Tahoma" w:cs="Tahoma"/>
          <w:spacing w:val="1"/>
        </w:rPr>
        <w:t>ę</w:t>
      </w:r>
      <w:r w:rsidRPr="00FC13EB">
        <w:rPr>
          <w:rFonts w:ascii="Tahoma" w:eastAsia="Tahoma" w:hAnsi="Tahoma" w:cs="Tahoma"/>
        </w:rPr>
        <w:t>trz</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2"/>
        </w:rPr>
        <w:t>c</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9"/>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24"/>
        </w:rPr>
        <w:t xml:space="preserve"> </w:t>
      </w:r>
      <w:r w:rsidRPr="00FC13EB">
        <w:rPr>
          <w:rFonts w:ascii="Tahoma" w:eastAsia="Tahoma" w:hAnsi="Tahoma" w:cs="Tahoma"/>
        </w:rPr>
        <w:t>zl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00CE3E8D" w:rsidRPr="00FC13EB">
        <w:rPr>
          <w:rFonts w:ascii="Tahoma" w:eastAsia="Tahoma" w:hAnsi="Tahoma" w:cs="Tahoma"/>
        </w:rPr>
        <w:t xml:space="preserve"> </w:t>
      </w:r>
      <w:r w:rsidRPr="00FC13EB">
        <w:rPr>
          <w:rFonts w:ascii="Tahoma" w:eastAsia="Tahoma" w:hAnsi="Tahoma" w:cs="Tahoma"/>
        </w:rPr>
        <w:t>IZ poprz</w:t>
      </w:r>
      <w:r w:rsidRPr="00FC13EB">
        <w:rPr>
          <w:rFonts w:ascii="Tahoma" w:eastAsia="Tahoma" w:hAnsi="Tahoma" w:cs="Tahoma"/>
          <w:spacing w:val="1"/>
        </w:rPr>
        <w:t>e</w:t>
      </w:r>
      <w:r w:rsidRPr="00FC13EB">
        <w:rPr>
          <w:rFonts w:ascii="Tahoma" w:eastAsia="Tahoma" w:hAnsi="Tahoma" w:cs="Tahoma"/>
        </w:rPr>
        <w:t xml:space="preserve">z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k</w:t>
      </w:r>
      <w:r w:rsidRPr="00FC13EB">
        <w:rPr>
          <w:rFonts w:ascii="Tahoma" w:eastAsia="Tahoma" w:hAnsi="Tahoma" w:cs="Tahoma"/>
          <w:spacing w:val="1"/>
        </w:rPr>
        <w:t>a</w:t>
      </w:r>
      <w:r w:rsidRPr="00FC13EB">
        <w:rPr>
          <w:rFonts w:ascii="Tahoma" w:eastAsia="Tahoma" w:hAnsi="Tahoma" w:cs="Tahoma"/>
        </w:rPr>
        <w:t>żdo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zo</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 xml:space="preserve">iosek </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h</w:t>
      </w:r>
      <w:r w:rsidRPr="00FC13EB">
        <w:rPr>
          <w:rFonts w:ascii="Tahoma" w:eastAsia="Tahoma" w:hAnsi="Tahoma" w:cs="Tahoma"/>
          <w:spacing w:val="2"/>
        </w:rPr>
        <w:t xml:space="preserve"> </w:t>
      </w:r>
      <w:r w:rsidRPr="00FC13EB">
        <w:rPr>
          <w:rFonts w:ascii="Tahoma" w:eastAsia="Tahoma" w:hAnsi="Tahoma" w:cs="Tahoma"/>
        </w:rPr>
        <w:t>po</w:t>
      </w:r>
      <w:r w:rsidRPr="00FC13EB">
        <w:rPr>
          <w:rFonts w:ascii="Tahoma" w:eastAsia="Tahoma" w:hAnsi="Tahoma" w:cs="Tahoma"/>
          <w:spacing w:val="3"/>
        </w:rPr>
        <w:t>d</w:t>
      </w:r>
      <w:r w:rsidRPr="00FC13EB">
        <w:rPr>
          <w:rFonts w:ascii="Tahoma" w:eastAsia="Tahoma" w:hAnsi="Tahoma" w:cs="Tahoma"/>
        </w:rPr>
        <w:t>miotów</w:t>
      </w:r>
      <w:r w:rsidRPr="00FC13EB">
        <w:rPr>
          <w:rFonts w:ascii="Tahoma" w:eastAsia="Tahoma" w:hAnsi="Tahoma" w:cs="Tahoma"/>
          <w:spacing w:val="-2"/>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tów</w:t>
      </w:r>
      <w:r w:rsidRPr="00FC13EB">
        <w:rPr>
          <w:rFonts w:ascii="Tahoma" w:eastAsia="Tahoma" w:hAnsi="Tahoma" w:cs="Tahoma"/>
          <w:spacing w:val="-3"/>
        </w:rPr>
        <w:t xml:space="preserve"> </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009F15B4" w:rsidRPr="00FC13EB">
        <w:rPr>
          <w:rFonts w:ascii="Tahoma" w:eastAsia="Tahoma" w:hAnsi="Tahoma" w:cs="Tahoma"/>
          <w:spacing w:val="-2"/>
        </w:rPr>
        <w:br/>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rPr>
        <w:t>t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zb</w:t>
      </w:r>
      <w:r w:rsidRPr="00FC13EB">
        <w:rPr>
          <w:rFonts w:ascii="Tahoma" w:eastAsia="Tahoma" w:hAnsi="Tahoma" w:cs="Tahoma"/>
          <w:spacing w:val="1"/>
        </w:rPr>
        <w:t>ę</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rPr>
        <w:t>p</w:t>
      </w:r>
      <w:r w:rsidRPr="00FC13EB">
        <w:rPr>
          <w:rFonts w:ascii="Tahoma" w:eastAsia="Tahoma" w:hAnsi="Tahoma" w:cs="Tahoma"/>
          <w:spacing w:val="1"/>
        </w:rPr>
        <w:t>r</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2"/>
        </w:rPr>
        <w:t>o</w:t>
      </w:r>
      <w:r w:rsidRPr="00FC13EB">
        <w:rPr>
          <w:rFonts w:ascii="Tahoma" w:eastAsia="Tahoma" w:hAnsi="Tahoma" w:cs="Tahoma"/>
        </w:rPr>
        <w:t>.</w:t>
      </w:r>
    </w:p>
    <w:p w14:paraId="1FCA782E" w14:textId="412F137B"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3A714B">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3A714B">
        <w:rPr>
          <w:rFonts w:ascii="Tahoma" w:eastAsia="Tahoma" w:hAnsi="Tahoma" w:cs="Tahoma"/>
        </w:rPr>
        <w:t xml:space="preserve">z dnia 11 lipca 2014 </w:t>
      </w:r>
      <w:r w:rsidR="008E1A68" w:rsidRPr="001A21E8">
        <w:rPr>
          <w:rFonts w:ascii="Tahoma" w:eastAsia="Tahoma" w:hAnsi="Tahoma" w:cs="Tahoma"/>
        </w:rP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3A714B">
        <w:rPr>
          <w:rFonts w:ascii="Tahoma" w:eastAsia="Tahoma" w:hAnsi="Tahoma" w:cs="Tahoma"/>
          <w:spacing w:val="-9"/>
          <w:position w:val="-1"/>
        </w:rPr>
        <w:br/>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58444A9" w:rsidR="00F242FB" w:rsidRPr="001A21E8"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5"/>
      </w:r>
    </w:p>
    <w:p w14:paraId="0352CBE6" w14:textId="77777777" w:rsidR="00631DDC" w:rsidRPr="00CE3E8D" w:rsidRDefault="00631DDC"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1A64F100" w14:textId="77777777" w:rsidR="00942F4E" w:rsidRPr="00CE3E8D"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2D7E5A8E" w14:textId="712EACF8"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14CCB654"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6"/>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160339C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000A3874">
        <w:rPr>
          <w:rFonts w:ascii="Tahoma" w:eastAsia="Tahoma" w:hAnsi="Tahoma" w:cs="Tahoma"/>
          <w:spacing w:val="4"/>
        </w:rPr>
        <w:br/>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57"/>
      </w:r>
    </w:p>
    <w:p w14:paraId="43C0FAF6" w14:textId="77777777" w:rsidR="00942F4E"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0E4ABF4B" w:rsidR="009D1D47" w:rsidRDefault="009D1D47" w:rsidP="000E6590">
      <w:pPr>
        <w:numPr>
          <w:ilvl w:val="0"/>
          <w:numId w:val="40"/>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1F1D5F81" w14:textId="2F378BC0" w:rsidR="002B7DF9" w:rsidRDefault="002B7DF9">
      <w:pPr>
        <w:rPr>
          <w:rFonts w:ascii="Tahoma" w:eastAsia="Tahoma" w:hAnsi="Tahoma" w:cs="Tahoma"/>
          <w:b/>
          <w:spacing w:val="1"/>
        </w:rPr>
      </w:pPr>
    </w:p>
    <w:p w14:paraId="69EFA297" w14:textId="4538623C"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8"/>
      </w:r>
    </w:p>
    <w:p w14:paraId="5726139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59"/>
      </w:r>
      <w:r w:rsidRPr="001A21E8">
        <w:rPr>
          <w:rFonts w:ascii="Tahoma" w:eastAsia="Tahoma" w:hAnsi="Tahoma" w:cs="Tahoma"/>
        </w:rPr>
        <w:t>.</w:t>
      </w:r>
    </w:p>
    <w:p w14:paraId="76767D42" w14:textId="77777777" w:rsidR="004B44CC"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0"/>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D731D1"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61"/>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0C7B73FC" w:rsidR="00942F4E" w:rsidRPr="001A21E8"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000A3874">
        <w:rPr>
          <w:rFonts w:ascii="Tahoma" w:eastAsia="Tahoma" w:hAnsi="Tahoma" w:cs="Tahoma"/>
          <w:w w:val="99"/>
        </w:rPr>
        <w:br/>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262520BF" w:rsidR="00942F4E" w:rsidRPr="00D731D1"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 xml:space="preserve">r. </w:t>
      </w:r>
      <w:r w:rsidR="007026A9" w:rsidRPr="00D731D1">
        <w:rPr>
          <w:rFonts w:ascii="Tahoma" w:eastAsia="Tahoma" w:hAnsi="Tahoma" w:cs="Tahoma"/>
          <w:spacing w:val="-4"/>
        </w:rPr>
        <w:br/>
      </w:r>
      <w:r w:rsidRPr="00D731D1">
        <w:rPr>
          <w:rFonts w:ascii="Tahoma" w:eastAsia="Tahoma" w:hAnsi="Tahoma" w:cs="Tahoma"/>
          <w:spacing w:val="-4"/>
        </w:rPr>
        <w:t>w sp</w:t>
      </w:r>
      <w:r w:rsidRPr="00E51CBF">
        <w:rPr>
          <w:rFonts w:ascii="Tahoma" w:eastAsia="Tahoma" w:hAnsi="Tahoma" w:cs="Tahoma"/>
          <w:spacing w:val="-4"/>
        </w:rPr>
        <w:t>r</w:t>
      </w:r>
      <w:r w:rsidRPr="00D731D1">
        <w:rPr>
          <w:rFonts w:ascii="Tahoma" w:eastAsia="Tahoma" w:hAnsi="Tahoma" w:cs="Tahoma"/>
          <w:spacing w:val="-4"/>
        </w:rPr>
        <w:t>awie udzielenia pomocy de minimis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xml:space="preserve">) </w:t>
      </w:r>
      <w:r w:rsidR="00D731D1">
        <w:rPr>
          <w:rFonts w:ascii="Tahoma" w:eastAsia="Tahoma" w:hAnsi="Tahoma" w:cs="Tahoma"/>
          <w:spacing w:val="-4"/>
        </w:rPr>
        <w:br/>
      </w:r>
      <w:r w:rsidRPr="00D731D1">
        <w:rPr>
          <w:rFonts w:ascii="Tahoma" w:eastAsia="Tahoma" w:hAnsi="Tahoma" w:cs="Tahoma"/>
          <w:spacing w:val="-4"/>
        </w:rPr>
        <w:t>o numerze referencyjnym …………………………</w:t>
      </w:r>
      <w:r w:rsidR="000649F1" w:rsidRPr="00D731D1">
        <w:rPr>
          <w:rFonts w:ascii="Tahoma" w:eastAsia="Tahoma" w:hAnsi="Tahoma" w:cs="Tahoma"/>
          <w:spacing w:val="-4"/>
        </w:rPr>
        <w:t>.</w:t>
      </w:r>
      <w:r w:rsidR="000649F1" w:rsidRPr="00D731D1">
        <w:rPr>
          <w:rFonts w:eastAsia="Tahoma"/>
          <w:spacing w:val="-4"/>
          <w:vertAlign w:val="superscript"/>
        </w:rPr>
        <w:footnoteReference w:id="62"/>
      </w:r>
    </w:p>
    <w:p w14:paraId="781ADD91" w14:textId="77777777" w:rsidR="00FC13EB" w:rsidRDefault="00FC13EB"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6E681833" w14:textId="59CB1E1B"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98964AB" w:rsidR="00942F4E"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E51CBF" w:rsidRPr="00FC13EB">
        <w:rPr>
          <w:rFonts w:ascii="Tahoma" w:eastAsia="Tahoma" w:hAnsi="Tahoma" w:cs="Tahoma"/>
          <w:position w:val="-1"/>
        </w:rPr>
        <w:br/>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
    <w:p w14:paraId="2C58DB0B" w14:textId="6FC1F65F" w:rsidR="00FC13EB"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y de mi</w:t>
      </w:r>
      <w:r w:rsidRPr="00FC13EB">
        <w:rPr>
          <w:rFonts w:ascii="Tahoma" w:eastAsia="Tahoma" w:hAnsi="Tahoma" w:cs="Tahoma"/>
          <w:spacing w:val="3"/>
        </w:rPr>
        <w:t>n</w:t>
      </w:r>
      <w:r w:rsidRPr="00FC13EB">
        <w:rPr>
          <w:rFonts w:ascii="Tahoma" w:eastAsia="Tahoma" w:hAnsi="Tahoma" w:cs="Tahoma"/>
        </w:rPr>
        <w:t>imis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1A9EA03E"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rPr>
        <w:t>m po</w:t>
      </w:r>
      <w:r w:rsidRPr="00900E82">
        <w:rPr>
          <w:rFonts w:ascii="Tahoma" w:eastAsia="Tahoma" w:hAnsi="Tahoma" w:cs="Tahoma"/>
          <w:spacing w:val="3"/>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t>
      </w:r>
      <w:r w:rsidRPr="00900E82">
        <w:rPr>
          <w:rFonts w:ascii="Tahoma" w:eastAsia="Tahoma" w:hAnsi="Tahoma" w:cs="Tahoma"/>
        </w:rPr>
        <w:t xml:space="preserve">pisów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695335B4" w:rsid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Pr="00900E82">
        <w:rPr>
          <w:rFonts w:ascii="Tahoma" w:eastAsia="Tahoma" w:hAnsi="Tahoma" w:cs="Tahoma"/>
          <w:spacing w:val="43"/>
          <w:position w:val="-1"/>
        </w:rPr>
        <w:t xml:space="preserve"> </w:t>
      </w:r>
      <w:r w:rsidRPr="00900E82">
        <w:rPr>
          <w:rFonts w:ascii="Tahoma" w:eastAsia="Tahoma" w:hAnsi="Tahoma" w:cs="Tahoma"/>
          <w:position w:val="-1"/>
        </w:rPr>
        <w:t>(</w:t>
      </w:r>
      <w:r w:rsidRPr="00900E82">
        <w:rPr>
          <w:rFonts w:ascii="Tahoma" w:eastAsia="Tahoma" w:hAnsi="Tahoma" w:cs="Tahoma"/>
          <w:spacing w:val="1"/>
          <w:position w:val="-1"/>
        </w:rPr>
        <w:t>t</w:t>
      </w:r>
      <w:r w:rsidRPr="00900E82">
        <w:rPr>
          <w:rFonts w:ascii="Tahoma" w:eastAsia="Tahoma" w:hAnsi="Tahoma" w:cs="Tahoma"/>
          <w:position w:val="-1"/>
        </w:rPr>
        <w:t>.</w:t>
      </w:r>
      <w:r w:rsidR="003E4F8F" w:rsidRPr="00900E82">
        <w:rPr>
          <w:rFonts w:ascii="Tahoma" w:eastAsia="Tahoma" w:hAnsi="Tahoma" w:cs="Tahoma"/>
          <w:position w:val="-1"/>
        </w:rPr>
        <w:t xml:space="preserve"> </w:t>
      </w:r>
      <w:r w:rsidRPr="00900E82">
        <w:rPr>
          <w:rFonts w:ascii="Tahoma" w:eastAsia="Tahoma" w:hAnsi="Tahoma" w:cs="Tahoma"/>
          <w:spacing w:val="1"/>
          <w:position w:val="-1"/>
        </w:rPr>
        <w:t>j</w:t>
      </w:r>
      <w:r w:rsidRPr="00900E82">
        <w:rPr>
          <w:rFonts w:ascii="Tahoma" w:eastAsia="Tahoma" w:hAnsi="Tahoma" w:cs="Tahoma"/>
          <w:position w:val="-1"/>
        </w:rPr>
        <w:t>.</w:t>
      </w:r>
      <w:r w:rsidRPr="00900E82">
        <w:rPr>
          <w:rFonts w:ascii="Tahoma" w:eastAsia="Tahoma" w:hAnsi="Tahoma" w:cs="Tahoma"/>
          <w:spacing w:val="53"/>
          <w:position w:val="-1"/>
        </w:rPr>
        <w:t xml:space="preserve"> </w:t>
      </w:r>
      <w:r w:rsidRPr="00900E82">
        <w:rPr>
          <w:rFonts w:ascii="Tahoma" w:eastAsia="Tahoma" w:hAnsi="Tahoma" w:cs="Tahoma"/>
          <w:spacing w:val="-1"/>
          <w:position w:val="-1"/>
        </w:rPr>
        <w:t>D</w:t>
      </w:r>
      <w:r w:rsidRPr="00900E82">
        <w:rPr>
          <w:rFonts w:ascii="Tahoma" w:eastAsia="Tahoma" w:hAnsi="Tahoma" w:cs="Tahoma"/>
          <w:spacing w:val="3"/>
          <w:position w:val="-1"/>
        </w:rPr>
        <w:t>z</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spacing w:val="-3"/>
          <w:position w:val="-1"/>
        </w:rPr>
        <w:t>U</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position w:val="-1"/>
        </w:rPr>
        <w:t>z</w:t>
      </w:r>
      <w:r w:rsidRPr="00900E82">
        <w:rPr>
          <w:rFonts w:ascii="Tahoma" w:eastAsia="Tahoma" w:hAnsi="Tahoma" w:cs="Tahoma"/>
          <w:spacing w:val="52"/>
          <w:position w:val="-1"/>
        </w:rPr>
        <w:t xml:space="preserve"> </w:t>
      </w:r>
      <w:r w:rsidRPr="00900E82">
        <w:rPr>
          <w:rFonts w:ascii="Tahoma" w:eastAsia="Tahoma" w:hAnsi="Tahoma" w:cs="Tahoma"/>
          <w:spacing w:val="-1"/>
          <w:position w:val="-1"/>
        </w:rPr>
        <w:t>2</w:t>
      </w:r>
      <w:r w:rsidRPr="00900E82">
        <w:rPr>
          <w:rFonts w:ascii="Tahoma" w:eastAsia="Tahoma" w:hAnsi="Tahoma" w:cs="Tahoma"/>
          <w:spacing w:val="1"/>
          <w:position w:val="-1"/>
        </w:rPr>
        <w:t>0</w:t>
      </w:r>
      <w:r w:rsidR="007E16C1">
        <w:rPr>
          <w:rFonts w:ascii="Tahoma" w:eastAsia="Tahoma" w:hAnsi="Tahoma" w:cs="Tahoma"/>
          <w:position w:val="-1"/>
        </w:rPr>
        <w:t>18</w:t>
      </w:r>
      <w:r w:rsidRPr="00900E82">
        <w:rPr>
          <w:rFonts w:ascii="Tahoma" w:eastAsia="Tahoma" w:hAnsi="Tahoma" w:cs="Tahoma"/>
          <w:spacing w:val="47"/>
          <w:position w:val="-1"/>
        </w:rPr>
        <w:t xml:space="preserve"> </w:t>
      </w:r>
      <w:r w:rsidRPr="00900E82">
        <w:rPr>
          <w:rFonts w:ascii="Tahoma" w:eastAsia="Tahoma" w:hAnsi="Tahoma" w:cs="Tahoma"/>
          <w:position w:val="-1"/>
        </w:rPr>
        <w:t>po</w:t>
      </w:r>
      <w:r w:rsidRPr="00900E82">
        <w:rPr>
          <w:rFonts w:ascii="Tahoma" w:eastAsia="Tahoma" w:hAnsi="Tahoma" w:cs="Tahoma"/>
          <w:spacing w:val="2"/>
          <w:position w:val="-1"/>
        </w:rPr>
        <w:t>z</w:t>
      </w:r>
      <w:r w:rsidRPr="00900E82">
        <w:rPr>
          <w:rFonts w:ascii="Tahoma" w:eastAsia="Tahoma" w:hAnsi="Tahoma" w:cs="Tahoma"/>
          <w:position w:val="-1"/>
        </w:rPr>
        <w:t>.</w:t>
      </w:r>
      <w:r w:rsidR="007E16C1">
        <w:rPr>
          <w:rFonts w:ascii="Tahoma" w:eastAsia="Tahoma" w:hAnsi="Tahoma" w:cs="Tahoma"/>
          <w:spacing w:val="-4"/>
          <w:position w:val="-1"/>
        </w:rPr>
        <w:t>362</w:t>
      </w:r>
      <w:r w:rsidRPr="00900E82">
        <w:rPr>
          <w:rFonts w:ascii="Tahoma" w:eastAsia="Tahoma" w:hAnsi="Tahoma" w:cs="Tahoma"/>
          <w:spacing w:val="-10"/>
          <w:w w:val="99"/>
          <w:position w:val="-1"/>
        </w:rPr>
        <w:t>.</w:t>
      </w:r>
      <w:r w:rsidR="00223C2C" w:rsidRPr="00900E82">
        <w:rPr>
          <w:rFonts w:ascii="Tahoma" w:eastAsia="Tahoma" w:hAnsi="Tahoma" w:cs="Tahoma"/>
          <w:w w:val="99"/>
          <w:position w:val="-1"/>
        </w:rPr>
        <w:t>);</w:t>
      </w:r>
    </w:p>
    <w:p w14:paraId="11C949A8" w14:textId="77777777" w:rsidR="00900E82" w:rsidRP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tom</w:t>
      </w:r>
      <w:r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
    <w:p w14:paraId="01AEC896" w14:textId="721B6820" w:rsidR="00942F4E" w:rsidRPr="00900E82" w:rsidRDefault="00280ADA" w:rsidP="000E6590">
      <w:pPr>
        <w:pStyle w:val="Akapitzlist"/>
        <w:numPr>
          <w:ilvl w:val="6"/>
          <w:numId w:val="53"/>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0E75EE8B" w14:textId="77777777" w:rsidR="00C81176" w:rsidRDefault="00C81176" w:rsidP="00C81176">
      <w:pPr>
        <w:tabs>
          <w:tab w:val="left" w:pos="9072"/>
        </w:tabs>
        <w:spacing w:line="276" w:lineRule="auto"/>
        <w:ind w:right="14"/>
        <w:jc w:val="center"/>
        <w:rPr>
          <w:rFonts w:ascii="Tahoma" w:eastAsia="Tahoma" w:hAnsi="Tahoma" w:cs="Tahoma"/>
          <w:b/>
        </w:rPr>
      </w:pPr>
    </w:p>
    <w:p w14:paraId="45844602" w14:textId="185EF8A7" w:rsidR="00942F4E" w:rsidRPr="00C81176" w:rsidRDefault="00280ADA" w:rsidP="00C81176">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7DCDA26C" w:rsidR="007E3B6C" w:rsidRPr="007E3B6C" w:rsidRDefault="007E3B6C" w:rsidP="000E6590">
      <w:pPr>
        <w:pStyle w:val="Akapitzlist"/>
        <w:numPr>
          <w:ilvl w:val="0"/>
          <w:numId w:val="8"/>
        </w:numPr>
        <w:tabs>
          <w:tab w:val="left" w:pos="9072"/>
        </w:tabs>
        <w:spacing w:line="276" w:lineRule="auto"/>
        <w:ind w:right="14"/>
        <w:jc w:val="both"/>
        <w:rPr>
          <w:rFonts w:ascii="Tahoma" w:eastAsia="Tahoma" w:hAnsi="Tahoma" w:cs="Tahoma"/>
        </w:rPr>
      </w:pPr>
      <w:r w:rsidRPr="007E3B6C">
        <w:rPr>
          <w:rFonts w:ascii="Tahoma" w:eastAsia="Tahoma" w:hAnsi="Tahoma" w:cs="Tahoma"/>
        </w:rPr>
        <w:t xml:space="preserve">Upublicznienia zapytania ofertowego poprzez jego umieszczeniu w bazie konkurencyjności,  </w:t>
      </w:r>
      <w:r>
        <w:rPr>
          <w:rFonts w:ascii="Tahoma" w:eastAsia="Tahoma" w:hAnsi="Tahoma" w:cs="Tahoma"/>
        </w:rPr>
        <w:br/>
      </w:r>
      <w:r w:rsidRPr="007E3B6C">
        <w:rPr>
          <w:rFonts w:ascii="Tahoma" w:eastAsia="Tahoma" w:hAnsi="Tahoma" w:cs="Tahoma"/>
        </w:rPr>
        <w:t>a w przypadku zawieszenia działalności bazy potwierdzonego odpowiednim komunikatem ministra właściwego do spraw rozwoju regionalnego – na umieszczeniu tego za</w:t>
      </w:r>
      <w:r w:rsidR="0074782B">
        <w:rPr>
          <w:rFonts w:ascii="Tahoma" w:eastAsia="Tahoma" w:hAnsi="Tahoma" w:cs="Tahoma"/>
        </w:rPr>
        <w:t xml:space="preserve">pytania na stronie internetowej: </w:t>
      </w:r>
      <w:r w:rsidRPr="007E3B6C">
        <w:rPr>
          <w:rFonts w:ascii="Tahoma" w:eastAsia="Tahoma" w:hAnsi="Tahoma" w:cs="Tahoma"/>
        </w:rPr>
        <w:t xml:space="preserve">www.ekatalogi.uzp.gov.pl/ecat/um/default#/ </w:t>
      </w:r>
    </w:p>
    <w:p w14:paraId="113FD39F" w14:textId="77777777" w:rsidR="00FB65E5" w:rsidRPr="00FB65E5" w:rsidRDefault="00FB65E5"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3C0495EB"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2363B1B3" w14:textId="4BED04CE"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65"/>
      </w:r>
    </w:p>
    <w:p w14:paraId="283A72E9" w14:textId="6556EDC0" w:rsidR="000B4DBB" w:rsidRPr="00C663F8" w:rsidRDefault="000B4DBB"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(t. j. Dz. U. 201</w:t>
      </w:r>
      <w:r w:rsidR="00F64312">
        <w:rPr>
          <w:rFonts w:ascii="Tahoma" w:eastAsia="Tahoma" w:hAnsi="Tahoma" w:cs="Tahoma"/>
        </w:rPr>
        <w:t>8</w:t>
      </w:r>
      <w:r w:rsidR="003B0998">
        <w:rPr>
          <w:rFonts w:ascii="Tahoma" w:eastAsia="Tahoma" w:hAnsi="Tahoma" w:cs="Tahoma"/>
        </w:rPr>
        <w:t xml:space="preserve"> poz. </w:t>
      </w:r>
      <w:r w:rsidR="00F64312">
        <w:rPr>
          <w:rFonts w:ascii="Tahoma" w:eastAsia="Tahoma" w:hAnsi="Tahoma" w:cs="Tahoma"/>
        </w:rPr>
        <w:t>450</w:t>
      </w:r>
      <w:r w:rsidR="003B0998">
        <w:rPr>
          <w:rFonts w:ascii="Tahoma" w:eastAsia="Tahoma" w:hAnsi="Tahoma" w:cs="Tahoma"/>
        </w:rPr>
        <w:t xml:space="preserve"> z późn. zm.)</w:t>
      </w:r>
      <w:r w:rsidRPr="000B4DBB">
        <w:rPr>
          <w:rFonts w:ascii="Tahoma" w:eastAsia="Tahoma" w:hAnsi="Tahoma" w:cs="Tahoma"/>
        </w:rPr>
        <w:t xml:space="preserve">, dokonywania zamówień z wykorzystaniem klauzul społecznych zgodnie </w:t>
      </w:r>
      <w:r w:rsidR="000A3874">
        <w:rPr>
          <w:rFonts w:ascii="Tahoma" w:eastAsia="Tahoma" w:hAnsi="Tahoma" w:cs="Tahoma"/>
        </w:rPr>
        <w:br/>
      </w:r>
      <w:r w:rsidRPr="000B4DBB">
        <w:rPr>
          <w:rFonts w:ascii="Tahoma" w:eastAsia="Tahoma" w:hAnsi="Tahoma" w:cs="Tahoma"/>
        </w:rPr>
        <w:t xml:space="preserve">z ustawą z dnia 29 stycznia 2004 r. - Prawo zamówień publicznych (Dz. U. z 2015 r. poz. 2164, </w:t>
      </w:r>
      <w:r w:rsidR="000A3874">
        <w:rPr>
          <w:rFonts w:ascii="Tahoma" w:eastAsia="Tahoma" w:hAnsi="Tahoma" w:cs="Tahoma"/>
        </w:rPr>
        <w:br/>
      </w:r>
      <w:r w:rsidRPr="000B4DBB">
        <w:rPr>
          <w:rFonts w:ascii="Tahoma" w:eastAsia="Tahoma" w:hAnsi="Tahoma" w:cs="Tahoma"/>
        </w:rPr>
        <w:t>z późn. zm.), dokonywani</w:t>
      </w:r>
      <w:r w:rsidR="009B7A46">
        <w:rPr>
          <w:rFonts w:ascii="Tahoma" w:eastAsia="Tahoma" w:hAnsi="Tahoma" w:cs="Tahoma"/>
        </w:rPr>
        <w:t>e</w:t>
      </w:r>
      <w:r w:rsidRPr="000B4DBB">
        <w:rPr>
          <w:rFonts w:ascii="Tahoma" w:eastAsia="Tahoma" w:hAnsi="Tahoma" w:cs="Tahoma"/>
        </w:rPr>
        <w:t xml:space="preserve"> zamówień</w:t>
      </w:r>
      <w:r w:rsidR="009B7A46" w:rsidRPr="009B7A46">
        <w:rPr>
          <w:rFonts w:ascii="Tahoma" w:eastAsia="Tahoma" w:hAnsi="Tahoma" w:cs="Tahoma"/>
        </w:rPr>
        <w:t xml:space="preserve"> </w:t>
      </w:r>
      <w:r w:rsidR="009B7A46">
        <w:rPr>
          <w:rFonts w:ascii="Tahoma" w:eastAsia="Tahoma" w:hAnsi="Tahoma" w:cs="Tahoma"/>
        </w:rPr>
        <w:t>w pierwszej kolejności</w:t>
      </w:r>
      <w:r w:rsidRPr="000B4DBB">
        <w:rPr>
          <w:rFonts w:ascii="Tahoma" w:eastAsia="Tahoma" w:hAnsi="Tahoma" w:cs="Tahoma"/>
        </w:rPr>
        <w:t xml:space="preserve"> u PES w przypadku zakupów nieobjętych ustawą z dnia 29 stycznia 2004 r. - Prawo zamówień publicznych i zasadą konkurencyjności, o której mowa w </w:t>
      </w:r>
      <w:r w:rsidRPr="000B4DBB">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0A2F59E" w:rsidR="008F466E" w:rsidRDefault="008F466E" w:rsidP="00E953A6">
      <w:pPr>
        <w:pStyle w:val="Akapitzlist"/>
        <w:tabs>
          <w:tab w:val="left" w:pos="9072"/>
        </w:tabs>
        <w:spacing w:line="276" w:lineRule="auto"/>
        <w:ind w:left="441"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66"/>
      </w:r>
    </w:p>
    <w:p w14:paraId="27A902AE" w14:textId="5DB6E19D" w:rsidR="00EE5101" w:rsidRPr="00EE5101" w:rsidRDefault="00EE5101" w:rsidP="00EE5101">
      <w:pPr>
        <w:pStyle w:val="Akapitzlist"/>
        <w:numPr>
          <w:ilvl w:val="0"/>
          <w:numId w:val="8"/>
        </w:numPr>
        <w:spacing w:line="276" w:lineRule="auto"/>
        <w:ind w:right="12"/>
        <w:jc w:val="both"/>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zapisami 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52EBBA16" w:rsidR="00942F4E"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7"/>
      </w:r>
    </w:p>
    <w:p w14:paraId="5D4D1619" w14:textId="77777777" w:rsidR="00C81176" w:rsidRPr="001A21E8" w:rsidRDefault="00C81176" w:rsidP="00C81176">
      <w:pPr>
        <w:pStyle w:val="Akapitzlist"/>
        <w:tabs>
          <w:tab w:val="left" w:pos="9072"/>
        </w:tabs>
        <w:spacing w:line="276" w:lineRule="auto"/>
        <w:ind w:left="426" w:right="14"/>
        <w:jc w:val="both"/>
        <w:rPr>
          <w:rFonts w:ascii="Tahoma" w:eastAsia="Tahoma" w:hAnsi="Tahoma" w:cs="Tahoma"/>
        </w:rPr>
      </w:pPr>
    </w:p>
    <w:p w14:paraId="09AEAACF" w14:textId="54B5DF6F"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231946A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sp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en</w:t>
      </w:r>
      <w:r w:rsidRPr="00900E82">
        <w:rPr>
          <w:rFonts w:ascii="Tahoma" w:eastAsia="Tahoma" w:hAnsi="Tahoma" w:cs="Tahoma"/>
          <w:spacing w:val="2"/>
        </w:rPr>
        <w:t>i</w:t>
      </w:r>
      <w:r w:rsidRPr="00900E82">
        <w:rPr>
          <w:rFonts w:ascii="Tahoma" w:eastAsia="Tahoma" w:hAnsi="Tahoma" w:cs="Tahoma"/>
        </w:rPr>
        <w:t>a</w:t>
      </w:r>
      <w:r w:rsidRPr="00900E82">
        <w:rPr>
          <w:rFonts w:ascii="Tahoma" w:eastAsia="Tahoma" w:hAnsi="Tahoma" w:cs="Tahoma"/>
          <w:spacing w:val="56"/>
        </w:rPr>
        <w:t xml:space="preserve"> </w:t>
      </w:r>
      <w:r w:rsidRPr="00900E82">
        <w:rPr>
          <w:rFonts w:ascii="Tahoma" w:eastAsia="Tahoma" w:hAnsi="Tahoma" w:cs="Tahoma"/>
          <w:spacing w:val="-1"/>
        </w:rPr>
        <w:t>k</w:t>
      </w:r>
      <w:r w:rsidRPr="00900E82">
        <w:rPr>
          <w:rFonts w:ascii="Tahoma" w:eastAsia="Tahoma" w:hAnsi="Tahoma" w:cs="Tahoma"/>
        </w:rPr>
        <w:t>ryt</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2"/>
        </w:rPr>
        <w:t>i</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5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5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 xml:space="preserve">z </w:t>
      </w:r>
      <w:r w:rsidRPr="00900E82">
        <w:rPr>
          <w:rFonts w:ascii="Tahoma" w:eastAsia="Tahoma" w:hAnsi="Tahoma" w:cs="Tahoma"/>
          <w:spacing w:val="-4"/>
        </w:rPr>
        <w:t>K</w:t>
      </w:r>
      <w:r w:rsidRPr="00900E82">
        <w:rPr>
          <w:rFonts w:ascii="Tahoma" w:eastAsia="Tahoma" w:hAnsi="Tahoma" w:cs="Tahoma"/>
        </w:rPr>
        <w:t>omi</w:t>
      </w:r>
      <w:r w:rsidRPr="00900E82">
        <w:rPr>
          <w:rFonts w:ascii="Tahoma" w:eastAsia="Tahoma" w:hAnsi="Tahoma" w:cs="Tahoma"/>
          <w:spacing w:val="8"/>
        </w:rPr>
        <w:t>t</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60"/>
        </w:rPr>
        <w:t xml:space="preserve"> </w:t>
      </w:r>
      <w:r w:rsidRPr="00900E82">
        <w:rPr>
          <w:rFonts w:ascii="Tahoma" w:eastAsia="Tahoma" w:hAnsi="Tahoma" w:cs="Tahoma"/>
        </w:rPr>
        <w:t>M</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ito</w:t>
      </w:r>
      <w:r w:rsidRPr="00900E82">
        <w:rPr>
          <w:rFonts w:ascii="Tahoma" w:eastAsia="Tahoma" w:hAnsi="Tahoma" w:cs="Tahoma"/>
          <w:spacing w:val="2"/>
        </w:rPr>
        <w:t>r</w:t>
      </w:r>
      <w:r w:rsidRPr="00900E82">
        <w:rPr>
          <w:rFonts w:ascii="Tahoma" w:eastAsia="Tahoma" w:hAnsi="Tahoma" w:cs="Tahoma"/>
          <w:spacing w:val="-1"/>
        </w:rPr>
        <w:t>uj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55"/>
        </w:rPr>
        <w:t xml:space="preserve"> </w:t>
      </w:r>
      <w:r w:rsidRPr="00900E82">
        <w:rPr>
          <w:rFonts w:ascii="Tahoma" w:eastAsia="Tahoma" w:hAnsi="Tahoma" w:cs="Tahoma"/>
          <w:spacing w:val="1"/>
        </w:rPr>
        <w:t>R</w:t>
      </w:r>
      <w:r w:rsidRPr="00900E82">
        <w:rPr>
          <w:rFonts w:ascii="Tahoma" w:eastAsia="Tahoma" w:hAnsi="Tahoma" w:cs="Tahoma"/>
        </w:rPr>
        <w:t>PO dla 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 xml:space="preserve">go </w:t>
      </w:r>
      <w:r w:rsidRPr="00900E82">
        <w:rPr>
          <w:rFonts w:ascii="Tahoma" w:eastAsia="Tahoma" w:hAnsi="Tahoma" w:cs="Tahoma"/>
          <w:spacing w:val="1"/>
        </w:rPr>
        <w:t>p</w:t>
      </w:r>
      <w:r w:rsidRPr="00900E82">
        <w:rPr>
          <w:rFonts w:ascii="Tahoma" w:eastAsia="Tahoma" w:hAnsi="Tahoma" w:cs="Tahoma"/>
        </w:rPr>
        <w:t>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 xml:space="preserve">tu IZ może </w:t>
      </w:r>
      <w:r w:rsidRPr="00900E82">
        <w:rPr>
          <w:rFonts w:ascii="Tahoma" w:eastAsia="Tahoma" w:hAnsi="Tahoma" w:cs="Tahoma"/>
          <w:spacing w:val="-1"/>
        </w:rPr>
        <w:t>u</w:t>
      </w:r>
      <w:r w:rsidRPr="00900E82">
        <w:rPr>
          <w:rFonts w:ascii="Tahoma" w:eastAsia="Tahoma" w:hAnsi="Tahoma" w:cs="Tahoma"/>
        </w:rPr>
        <w:t>znać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s</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k</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 o</w:t>
      </w:r>
      <w:r w:rsidRPr="00900E82">
        <w:rPr>
          <w:rFonts w:ascii="Tahoma" w:eastAsia="Tahoma" w:hAnsi="Tahoma" w:cs="Tahoma"/>
          <w:spacing w:val="2"/>
        </w:rPr>
        <w:t>d</w:t>
      </w:r>
      <w:r w:rsidRPr="00900E82">
        <w:rPr>
          <w:rFonts w:ascii="Tahoma" w:eastAsia="Tahoma" w:hAnsi="Tahoma" w:cs="Tahoma"/>
        </w:rPr>
        <w:t>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 xml:space="preserve">dnią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ę</w:t>
      </w:r>
      <w:r w:rsidRPr="00900E82">
        <w:rPr>
          <w:rFonts w:ascii="Tahoma" w:eastAsia="Tahoma" w:hAnsi="Tahoma" w:cs="Tahoma"/>
        </w:rPr>
        <w:t>ść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spacing w:val="2"/>
        </w:rPr>
        <w:t>ó</w:t>
      </w:r>
      <w:r w:rsidRPr="00900E82">
        <w:rPr>
          <w:rFonts w:ascii="Tahoma" w:eastAsia="Tahoma" w:hAnsi="Tahoma" w:cs="Tahoma"/>
        </w:rPr>
        <w:t>w d</w:t>
      </w:r>
      <w:r w:rsidRPr="00900E82">
        <w:rPr>
          <w:rFonts w:ascii="Tahoma" w:eastAsia="Tahoma" w:hAnsi="Tahoma" w:cs="Tahoma"/>
          <w:spacing w:val="6"/>
        </w:rPr>
        <w:t>o</w:t>
      </w:r>
      <w:r w:rsidRPr="00900E82">
        <w:rPr>
          <w:rFonts w:ascii="Tahoma" w:eastAsia="Tahoma" w:hAnsi="Tahoma" w:cs="Tahoma"/>
          <w:spacing w:val="-2"/>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hc</w:t>
      </w:r>
      <w:r w:rsidRPr="00900E82">
        <w:rPr>
          <w:rFonts w:ascii="Tahoma" w:eastAsia="Tahoma" w:hAnsi="Tahoma" w:cs="Tahoma"/>
        </w:rPr>
        <w:t>z</w:t>
      </w:r>
      <w:r w:rsidRPr="00900E82">
        <w:rPr>
          <w:rFonts w:ascii="Tahoma" w:eastAsia="Tahoma" w:hAnsi="Tahoma" w:cs="Tahoma"/>
          <w:spacing w:val="4"/>
        </w:rPr>
        <w:t>a</w:t>
      </w:r>
      <w:r w:rsidRPr="00900E82">
        <w:rPr>
          <w:rFonts w:ascii="Tahoma" w:eastAsia="Tahoma" w:hAnsi="Tahoma" w:cs="Tahoma"/>
        </w:rPr>
        <w:t>s rozliczo</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2"/>
        </w:rPr>
        <w:t xml:space="preserve"> </w:t>
      </w:r>
      <w:r w:rsidRPr="00900E82">
        <w:rPr>
          <w:rFonts w:ascii="Tahoma" w:eastAsia="Tahoma" w:hAnsi="Tahoma" w:cs="Tahoma"/>
        </w:rPr>
        <w:t xml:space="preserve">w </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8"/>
        </w:rPr>
        <w:t xml:space="preserve"> </w:t>
      </w:r>
      <w:r w:rsidRPr="00900E82">
        <w:rPr>
          <w:rFonts w:ascii="Tahoma" w:eastAsia="Tahoma" w:hAnsi="Tahoma" w:cs="Tahoma"/>
          <w:spacing w:val="2"/>
        </w:rPr>
        <w:t>p</w:t>
      </w:r>
      <w:r w:rsidRPr="00900E82">
        <w:rPr>
          <w:rFonts w:ascii="Tahoma" w:eastAsia="Tahoma" w:hAnsi="Tahoma" w:cs="Tahoma"/>
        </w:rPr>
        <w:t>ro</w:t>
      </w:r>
      <w:r w:rsidRPr="00900E82">
        <w:rPr>
          <w:rFonts w:ascii="Tahoma" w:eastAsia="Tahoma" w:hAnsi="Tahoma" w:cs="Tahoma"/>
          <w:spacing w:val="1"/>
        </w:rPr>
        <w:t>je</w:t>
      </w:r>
      <w:r w:rsidRPr="00900E82">
        <w:rPr>
          <w:rFonts w:ascii="Tahoma" w:eastAsia="Tahoma" w:hAnsi="Tahoma" w:cs="Tahoma"/>
          <w:spacing w:val="-1"/>
        </w:rPr>
        <w:t>k</w:t>
      </w:r>
      <w:r w:rsidRPr="00900E82">
        <w:rPr>
          <w:rFonts w:ascii="Tahoma" w:eastAsia="Tahoma" w:hAnsi="Tahoma" w:cs="Tahoma"/>
        </w:rPr>
        <w:t>tu</w:t>
      </w:r>
      <w:r w:rsidRPr="00900E82">
        <w:rPr>
          <w:rFonts w:ascii="Tahoma" w:eastAsia="Tahoma" w:hAnsi="Tahoma" w:cs="Tahoma"/>
          <w:spacing w:val="-8"/>
        </w:rPr>
        <w:t xml:space="preserve"> </w:t>
      </w:r>
      <w:r w:rsidRPr="00900E82">
        <w:rPr>
          <w:rFonts w:ascii="Tahoma" w:eastAsia="Tahoma" w:hAnsi="Tahoma" w:cs="Tahoma"/>
        </w:rPr>
        <w:t>za</w:t>
      </w:r>
      <w:r w:rsidRPr="00900E82">
        <w:rPr>
          <w:rFonts w:ascii="Tahoma" w:eastAsia="Tahoma" w:hAnsi="Tahoma" w:cs="Tahoma"/>
          <w:spacing w:val="-1"/>
        </w:rPr>
        <w:t xml:space="preserve"> n</w:t>
      </w:r>
      <w:r w:rsidRPr="00900E82">
        <w:rPr>
          <w:rFonts w:ascii="Tahoma" w:eastAsia="Tahoma" w:hAnsi="Tahoma" w:cs="Tahoma"/>
        </w:rPr>
        <w:t>i</w:t>
      </w:r>
      <w:r w:rsidRPr="00900E82">
        <w:rPr>
          <w:rFonts w:ascii="Tahoma" w:eastAsia="Tahoma" w:hAnsi="Tahoma" w:cs="Tahoma"/>
          <w:spacing w:val="1"/>
        </w:rPr>
        <w:t>ek</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li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2"/>
        </w:rPr>
        <w:t>l</w:t>
      </w:r>
      <w:r w:rsidRPr="00900E82">
        <w:rPr>
          <w:rFonts w:ascii="Tahoma" w:eastAsia="Tahoma" w:hAnsi="Tahoma" w:cs="Tahoma"/>
          <w:spacing w:val="-1"/>
        </w:rPr>
        <w:t>n</w:t>
      </w:r>
      <w:r w:rsidRPr="00900E82">
        <w:rPr>
          <w:rFonts w:ascii="Tahoma" w:eastAsia="Tahoma" w:hAnsi="Tahoma" w:cs="Tahoma"/>
          <w:spacing w:val="1"/>
        </w:rPr>
        <w:t>e</w:t>
      </w:r>
      <w:r w:rsidR="00223C2C" w:rsidRPr="00900E82">
        <w:rPr>
          <w:rFonts w:ascii="Tahoma" w:eastAsia="Tahoma" w:hAnsi="Tahoma" w:cs="Tahoma"/>
        </w:rPr>
        <w:t>;</w:t>
      </w:r>
    </w:p>
    <w:p w14:paraId="34FB8F7D" w14:textId="4B6BF76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776FAB" w:rsidRPr="00900E82">
        <w:rPr>
          <w:rFonts w:ascii="Tahoma" w:eastAsia="Tahoma" w:hAnsi="Tahoma" w:cs="Tahoma"/>
        </w:rPr>
        <w:br/>
      </w:r>
      <w:r w:rsidRPr="00900E82">
        <w:rPr>
          <w:rFonts w:ascii="Tahoma" w:eastAsia="Tahoma" w:hAnsi="Tahoma" w:cs="Tahoma"/>
        </w:rPr>
        <w:t>o płatność.</w:t>
      </w:r>
    </w:p>
    <w:p w14:paraId="31BC72E5" w14:textId="5B771DD5"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8"/>
      </w:r>
    </w:p>
    <w:p w14:paraId="5D0186C8" w14:textId="77777777" w:rsidR="006F3A6B" w:rsidRPr="006B5CC5"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79166A79" w14:textId="77777777" w:rsidR="00106485" w:rsidRPr="001A21E8" w:rsidRDefault="00106485" w:rsidP="00E54151">
      <w:pPr>
        <w:tabs>
          <w:tab w:val="num" w:pos="426"/>
          <w:tab w:val="left" w:pos="9072"/>
        </w:tabs>
        <w:spacing w:line="276" w:lineRule="auto"/>
        <w:ind w:left="426" w:right="14" w:hanging="426"/>
        <w:jc w:val="center"/>
      </w:pPr>
    </w:p>
    <w:p w14:paraId="007552B0" w14:textId="77777777" w:rsidR="00C4681B" w:rsidRDefault="00C4681B" w:rsidP="00E54151">
      <w:pPr>
        <w:jc w:val="center"/>
        <w:rPr>
          <w:ins w:id="1" w:author="Zarębska-Rożek, Anna" w:date="2019-02-01T14:51:00Z"/>
          <w:rFonts w:ascii="Tahoma" w:eastAsia="Tahoma" w:hAnsi="Tahoma" w:cs="Tahoma"/>
          <w:b/>
          <w:spacing w:val="1"/>
        </w:rPr>
      </w:pPr>
    </w:p>
    <w:p w14:paraId="2FF1D27A" w14:textId="77777777" w:rsidR="00C4681B" w:rsidRDefault="00C4681B" w:rsidP="00E54151">
      <w:pPr>
        <w:jc w:val="center"/>
        <w:rPr>
          <w:ins w:id="2" w:author="Zarębska-Rożek, Anna" w:date="2019-02-01T14:51:00Z"/>
          <w:rFonts w:ascii="Tahoma" w:eastAsia="Tahoma" w:hAnsi="Tahoma" w:cs="Tahoma"/>
          <w:b/>
          <w:spacing w:val="1"/>
        </w:rPr>
      </w:pPr>
    </w:p>
    <w:p w14:paraId="6B24500F" w14:textId="77777777" w:rsidR="00C4681B" w:rsidRDefault="00C4681B" w:rsidP="00E54151">
      <w:pPr>
        <w:jc w:val="center"/>
        <w:rPr>
          <w:ins w:id="3" w:author="Zarębska-Rożek, Anna" w:date="2019-02-01T14:51:00Z"/>
          <w:rFonts w:ascii="Tahoma" w:eastAsia="Tahoma" w:hAnsi="Tahoma" w:cs="Tahoma"/>
          <w:b/>
          <w:spacing w:val="1"/>
        </w:rPr>
      </w:pPr>
    </w:p>
    <w:p w14:paraId="6B204E90" w14:textId="77777777" w:rsidR="00C4681B" w:rsidRDefault="00C4681B" w:rsidP="00E54151">
      <w:pPr>
        <w:jc w:val="center"/>
        <w:rPr>
          <w:ins w:id="4" w:author="Zarębska-Rożek, Anna" w:date="2019-02-01T14:51:00Z"/>
          <w:rFonts w:ascii="Tahoma" w:eastAsia="Tahoma" w:hAnsi="Tahoma" w:cs="Tahoma"/>
          <w:b/>
          <w:spacing w:val="1"/>
        </w:rPr>
      </w:pPr>
    </w:p>
    <w:p w14:paraId="6BFF9792" w14:textId="78D721EB"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0E6590">
      <w:pPr>
        <w:pStyle w:val="Akapitzlist"/>
        <w:numPr>
          <w:ilvl w:val="0"/>
          <w:numId w:val="25"/>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r w:rsidR="00280ADA" w:rsidRPr="001A21E8">
        <w:rPr>
          <w:rFonts w:ascii="Tahoma" w:eastAsia="Tahoma" w:hAnsi="Tahoma" w:cs="Tahoma"/>
        </w:rPr>
        <w:t>;</w:t>
      </w:r>
    </w:p>
    <w:p w14:paraId="2C667DBC" w14:textId="77777777" w:rsidR="00900E82" w:rsidRDefault="00782A90"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00103B76" w:rsidRPr="00900E82">
        <w:rPr>
          <w:rFonts w:ascii="Tahoma" w:eastAsia="Tahoma" w:hAnsi="Tahoma" w:cs="Tahoma"/>
        </w:rPr>
        <w:br/>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Pr="00900E82">
        <w:rPr>
          <w:rFonts w:ascii="Tahoma" w:eastAsia="Tahoma" w:hAnsi="Tahoma" w:cs="Tahoma"/>
        </w:rPr>
        <w:t>;</w:t>
      </w:r>
      <w:r w:rsidR="00BB32D5" w:rsidRPr="001A21E8">
        <w:rPr>
          <w:rStyle w:val="Odwoanieprzypisudolnego"/>
          <w:rFonts w:ascii="Tahoma" w:eastAsia="Tahoma" w:hAnsi="Tahoma" w:cs="Tahoma"/>
        </w:rPr>
        <w:footnoteReference w:id="69"/>
      </w:r>
    </w:p>
    <w:p w14:paraId="0596C68A"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00E82">
        <w:rPr>
          <w:rFonts w:ascii="Tahoma" w:eastAsia="Tahoma" w:hAnsi="Tahoma" w:cs="Tahoma"/>
          <w:i/>
          <w:spacing w:val="-2"/>
          <w:position w:val="-1"/>
        </w:rPr>
        <w:t>W</w:t>
      </w:r>
      <w:r w:rsidRPr="00900E82">
        <w:rPr>
          <w:rFonts w:ascii="Tahoma" w:eastAsia="Tahoma" w:hAnsi="Tahoma" w:cs="Tahoma"/>
          <w:i/>
          <w:spacing w:val="-1"/>
          <w:position w:val="-1"/>
        </w:rPr>
        <w:t>y</w:t>
      </w:r>
      <w:r w:rsidRPr="00900E82">
        <w:rPr>
          <w:rFonts w:ascii="Tahoma" w:eastAsia="Tahoma" w:hAnsi="Tahoma" w:cs="Tahoma"/>
          <w:i/>
          <w:spacing w:val="-2"/>
          <w:position w:val="-1"/>
        </w:rPr>
        <w:t>t</w:t>
      </w:r>
      <w:r w:rsidRPr="00900E82">
        <w:rPr>
          <w:rFonts w:ascii="Tahoma" w:eastAsia="Tahoma" w:hAnsi="Tahoma" w:cs="Tahoma"/>
          <w:i/>
          <w:spacing w:val="-1"/>
          <w:position w:val="-1"/>
        </w:rPr>
        <w:t>yc</w:t>
      </w:r>
      <w:r w:rsidRPr="00900E82">
        <w:rPr>
          <w:rFonts w:ascii="Tahoma" w:eastAsia="Tahoma" w:hAnsi="Tahoma" w:cs="Tahoma"/>
          <w:i/>
          <w:spacing w:val="3"/>
          <w:position w:val="-1"/>
        </w:rPr>
        <w:t>z</w:t>
      </w:r>
      <w:r w:rsidRPr="00900E82">
        <w:rPr>
          <w:rFonts w:ascii="Tahoma" w:eastAsia="Tahoma" w:hAnsi="Tahoma" w:cs="Tahoma"/>
          <w:i/>
          <w:spacing w:val="-3"/>
          <w:position w:val="-1"/>
        </w:rPr>
        <w:t>n</w:t>
      </w:r>
      <w:r w:rsidRPr="00900E82">
        <w:rPr>
          <w:rFonts w:ascii="Tahoma" w:eastAsia="Tahoma" w:hAnsi="Tahoma" w:cs="Tahoma"/>
          <w:i/>
          <w:spacing w:val="-1"/>
          <w:position w:val="-1"/>
        </w:rPr>
        <w:t>y</w:t>
      </w:r>
      <w:r w:rsidRPr="00900E82">
        <w:rPr>
          <w:rFonts w:ascii="Tahoma" w:eastAsia="Tahoma" w:hAnsi="Tahoma" w:cs="Tahoma"/>
          <w:i/>
          <w:position w:val="-1"/>
        </w:rPr>
        <w:t>m</w:t>
      </w:r>
      <w:r w:rsidRPr="00900E82">
        <w:rPr>
          <w:rFonts w:ascii="Tahoma" w:eastAsia="Tahoma" w:hAnsi="Tahoma" w:cs="Tahoma"/>
          <w:i/>
          <w:spacing w:val="1"/>
          <w:position w:val="-1"/>
        </w:rPr>
        <w:t>i</w:t>
      </w:r>
      <w:r w:rsidR="001A0DDF" w:rsidRPr="00900E82">
        <w:rPr>
          <w:rFonts w:ascii="Tahoma" w:eastAsia="Tahoma" w:hAnsi="Tahoma" w:cs="Tahoma"/>
          <w:i/>
          <w:position w:val="-1"/>
        </w:rPr>
        <w:t xml:space="preserve"> w zakresie kwalifikowalności </w:t>
      </w:r>
      <w:r w:rsidR="006C46E0" w:rsidRPr="00900E82">
        <w:rPr>
          <w:rFonts w:ascii="Tahoma" w:eastAsia="Tahoma" w:hAnsi="Tahoma" w:cs="Tahoma"/>
          <w:i/>
          <w:position w:val="-1"/>
        </w:rPr>
        <w:t xml:space="preserve"> </w:t>
      </w:r>
      <w:r w:rsidR="001A0DDF" w:rsidRPr="00900E82">
        <w:rPr>
          <w:rFonts w:ascii="Tahoma" w:eastAsia="Tahoma" w:hAnsi="Tahoma" w:cs="Tahoma"/>
          <w:i/>
          <w:position w:val="-1"/>
        </w:rPr>
        <w:t>wydatków</w:t>
      </w:r>
      <w:r w:rsidR="00223C2C" w:rsidRPr="00900E82">
        <w:rPr>
          <w:rFonts w:ascii="Tahoma" w:eastAsia="Tahoma" w:hAnsi="Tahoma" w:cs="Tahoma"/>
          <w:position w:val="-1"/>
        </w:rPr>
        <w:t>;</w:t>
      </w:r>
    </w:p>
    <w:p w14:paraId="25B92F4D" w14:textId="77777777" w:rsidR="00900E82" w:rsidRPr="00900E82" w:rsidRDefault="00E918F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1A0DDF" w:rsidRPr="00900E82">
        <w:rPr>
          <w:rFonts w:ascii="Tahoma" w:eastAsia="Tahoma" w:hAnsi="Tahoma" w:cs="Tahoma"/>
          <w:position w:val="-1"/>
        </w:rPr>
        <w:t>.</w:t>
      </w:r>
    </w:p>
    <w:p w14:paraId="7441B8ED" w14:textId="500D1138" w:rsidR="00F1515E" w:rsidRPr="00900E82" w:rsidRDefault="00F1515E"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t>
      </w:r>
      <w:r w:rsidR="00473163" w:rsidRPr="00900E82">
        <w:rPr>
          <w:rFonts w:ascii="Tahoma" w:eastAsia="Tahoma" w:hAnsi="Tahoma" w:cs="Tahoma"/>
        </w:rPr>
        <w:br/>
      </w:r>
      <w:r w:rsidRPr="00900E82">
        <w:rPr>
          <w:rFonts w:ascii="Tahoma" w:eastAsia="Tahoma" w:hAnsi="Tahoma" w:cs="Tahoma"/>
        </w:rPr>
        <w:t xml:space="preserve">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 xml:space="preserve">AP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25DB19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00CA7347" w:rsidRPr="00900E82">
        <w:rPr>
          <w:rFonts w:ascii="Tahoma" w:eastAsia="Tahoma" w:hAnsi="Tahoma" w:cs="Tahoma"/>
          <w:spacing w:val="37"/>
        </w:rPr>
        <w:br/>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48A2138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223C2C" w:rsidRPr="00900E82">
        <w:rPr>
          <w:rFonts w:ascii="Tahoma" w:eastAsia="Tahoma" w:hAnsi="Tahoma" w:cs="Tahoma"/>
          <w:position w:val="-1"/>
        </w:rPr>
        <w:t>;</w:t>
      </w:r>
      <w:r w:rsidR="00BB32D5" w:rsidRPr="001A21E8">
        <w:rPr>
          <w:rStyle w:val="Odwoanieprzypisudolnego"/>
          <w:rFonts w:ascii="Tahoma" w:eastAsia="Tahoma" w:hAnsi="Tahoma" w:cs="Tahoma"/>
          <w:position w:val="-1"/>
        </w:rPr>
        <w:footnoteReference w:id="70"/>
      </w:r>
    </w:p>
    <w:p w14:paraId="4525B81A" w14:textId="009BB099" w:rsidR="00942F4E"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0CD4540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41593C3F"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0A3874">
        <w:rPr>
          <w:rFonts w:ascii="Tahoma" w:eastAsia="Tahoma" w:hAnsi="Tahoma" w:cs="Tahoma"/>
          <w:spacing w:val="-3"/>
        </w:rPr>
        <w:br/>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1"/>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12</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77777777" w:rsid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41BF1AB5" w:rsidR="009A30A1" w:rsidRP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7749D005" w14:textId="25471F1E" w:rsid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Administratorem danych osobowych</w:t>
      </w:r>
      <w:r w:rsidR="00FB5157">
        <w:rPr>
          <w:rFonts w:ascii="Tahoma" w:eastAsia="Tahoma" w:hAnsi="Tahoma" w:cs="Tahoma"/>
        </w:rPr>
        <w:t xml:space="preserve"> </w:t>
      </w:r>
      <w:r w:rsidR="00FB5157" w:rsidRPr="00FB5157">
        <w:rPr>
          <w:rFonts w:ascii="Tahoma" w:eastAsia="Tahoma" w:hAnsi="Tahoma" w:cs="Tahoma"/>
        </w:rPr>
        <w:t xml:space="preserve">gromadzonych w ramach zbioru Regionalny Program Operacyjny Województwa Świętokrzyskiego na lata 2014-2020  </w:t>
      </w:r>
      <w:r w:rsidRPr="00BB31CD">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78D4A300" w14:textId="1B0D2B71" w:rsidR="00FB5157" w:rsidRPr="00FB5157" w:rsidRDefault="00FB5157" w:rsidP="002B7DF9">
      <w:pPr>
        <w:pStyle w:val="Akapitzlist"/>
        <w:numPr>
          <w:ilvl w:val="0"/>
          <w:numId w:val="26"/>
        </w:numPr>
        <w:tabs>
          <w:tab w:val="clear" w:pos="360"/>
        </w:tabs>
        <w:ind w:left="426" w:hanging="426"/>
        <w:jc w:val="both"/>
        <w:rPr>
          <w:rFonts w:ascii="Tahoma" w:eastAsia="Tahoma" w:hAnsi="Tahoma" w:cs="Tahoma"/>
        </w:rPr>
      </w:pPr>
      <w:r w:rsidRPr="00FB5157">
        <w:rPr>
          <w:rFonts w:ascii="Tahoma" w:eastAsia="Tahoma" w:hAnsi="Tahoma" w:cs="Tahoma"/>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65BE4BF8" w14:textId="47F13A32"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8C03C4">
        <w:rPr>
          <w:rFonts w:ascii="Tahoma" w:eastAsia="Tahoma" w:hAnsi="Tahoma" w:cs="Tahoma"/>
        </w:rPr>
        <w:t>1</w:t>
      </w:r>
      <w:r w:rsidR="00EE5101">
        <w:rPr>
          <w:rFonts w:ascii="Tahoma" w:eastAsia="Tahoma" w:hAnsi="Tahoma" w:cs="Tahoma"/>
        </w:rPr>
        <w:t>3</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075688C"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DB532A3" w14:textId="4EFECDF3" w:rsidR="00BB31CD" w:rsidRPr="00231562" w:rsidRDefault="00BB31CD" w:rsidP="00231562">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wydawania i odwoływania jego pracownikom imiennych upoważnień do przetwarzania danych osobowych. Upoważnienia przechowuje Beneficjent </w:t>
      </w:r>
      <w:r w:rsidRPr="00231562">
        <w:rPr>
          <w:rFonts w:ascii="Tahoma" w:eastAsia="Tahoma" w:hAnsi="Tahoma" w:cs="Tahoma"/>
        </w:rPr>
        <w:t xml:space="preserve">w swojej siedzibie. Wzór upoważnienia do przetwarzania danych osobowych </w:t>
      </w:r>
      <w:r w:rsidR="00B05AF7" w:rsidRPr="00231562">
        <w:rPr>
          <w:rFonts w:ascii="Tahoma" w:eastAsia="Tahoma" w:hAnsi="Tahoma" w:cs="Tahoma"/>
        </w:rPr>
        <w:t xml:space="preserve">– Załącznik nr do niniejszej </w:t>
      </w:r>
      <w:r w:rsidR="007B041F">
        <w:rPr>
          <w:rFonts w:ascii="Tahoma" w:eastAsia="Tahoma" w:hAnsi="Tahoma" w:cs="Tahoma"/>
        </w:rPr>
        <w:t>Decyzji</w:t>
      </w:r>
      <w:r w:rsidR="00B05AF7" w:rsidRPr="00231562">
        <w:rPr>
          <w:rFonts w:ascii="Tahoma" w:eastAsia="Tahoma" w:hAnsi="Tahoma" w:cs="Tahoma"/>
        </w:rPr>
        <w:t xml:space="preserve"> o dofinansowanie </w:t>
      </w:r>
      <w:r w:rsidRPr="00231562">
        <w:rPr>
          <w:rFonts w:ascii="Tahoma" w:eastAsia="Tahoma" w:hAnsi="Tahoma" w:cs="Tahoma"/>
        </w:rPr>
        <w:t>oraz wzór odwołania upoważnienia do przetwarzania danych osobowych</w:t>
      </w:r>
      <w:r w:rsidR="00B05AF7" w:rsidRPr="00231562">
        <w:rPr>
          <w:rFonts w:ascii="Tahoma" w:eastAsia="Tahoma" w:hAnsi="Tahoma" w:cs="Tahoma"/>
        </w:rPr>
        <w:t xml:space="preserve"> – Załącznik nr </w:t>
      </w:r>
      <w:r w:rsidR="008C03C4" w:rsidRPr="00231562">
        <w:rPr>
          <w:rFonts w:ascii="Tahoma" w:eastAsia="Tahoma" w:hAnsi="Tahoma" w:cs="Tahoma"/>
        </w:rPr>
        <w:t>10</w:t>
      </w:r>
      <w:r w:rsidRPr="00231562">
        <w:rPr>
          <w:rFonts w:ascii="Tahoma" w:eastAsia="Tahoma" w:hAnsi="Tahoma" w:cs="Tahoma"/>
        </w:rPr>
        <w:t xml:space="preserve"> są określane przez IZ.</w:t>
      </w:r>
    </w:p>
    <w:p w14:paraId="5B64880E" w14:textId="0DAA4906"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dalszego powierzania przetwarzania danych osobowych, w imieniu </w:t>
      </w:r>
    </w:p>
    <w:p w14:paraId="2EB95EDF" w14:textId="6584D664" w:rsidR="00CD1508" w:rsidRPr="00CD1508" w:rsidRDefault="002B7DF9" w:rsidP="002B7DF9">
      <w:pPr>
        <w:pStyle w:val="Akapitzlist"/>
        <w:tabs>
          <w:tab w:val="left" w:pos="426"/>
          <w:tab w:val="left" w:pos="9072"/>
        </w:tabs>
        <w:spacing w:line="276" w:lineRule="auto"/>
        <w:ind w:left="426" w:right="14" w:hanging="426"/>
        <w:jc w:val="both"/>
        <w:rPr>
          <w:rFonts w:ascii="Tahoma" w:eastAsia="Tahoma" w:hAnsi="Tahoma" w:cs="Tahoma"/>
        </w:rPr>
      </w:pPr>
      <w:r>
        <w:rPr>
          <w:rFonts w:ascii="Tahoma" w:eastAsia="Tahoma" w:hAnsi="Tahoma" w:cs="Tahoma"/>
        </w:rPr>
        <w:tab/>
      </w:r>
      <w:r w:rsidR="00BB31CD" w:rsidRPr="00BB31CD">
        <w:rPr>
          <w:rFonts w:ascii="Tahoma" w:eastAsia="Tahoma" w:hAnsi="Tahoma" w:cs="Tahoma"/>
        </w:rPr>
        <w:t>i na rzecz IZ</w:t>
      </w:r>
      <w:r w:rsidR="00FB5157">
        <w:rPr>
          <w:rFonts w:ascii="Tahoma" w:eastAsia="Tahoma" w:hAnsi="Tahoma" w:cs="Tahoma"/>
        </w:rPr>
        <w:t xml:space="preserve"> </w:t>
      </w:r>
      <w:r w:rsidR="00FB5157" w:rsidRPr="00FB5157">
        <w:rPr>
          <w:rFonts w:ascii="Tahoma" w:eastAsia="Tahoma" w:hAnsi="Tahoma" w:cs="Tahoma"/>
        </w:rPr>
        <w:t>Partnerom oraz</w:t>
      </w:r>
      <w:r w:rsidR="00BB31CD" w:rsidRPr="00BB31CD">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FB5157" w:rsidRPr="00FB5157">
        <w:rPr>
          <w:rFonts w:ascii="Tahoma" w:eastAsia="Tahoma" w:hAnsi="Tahoma" w:cs="Tahoma"/>
        </w:rPr>
        <w:t xml:space="preserve">Zakres, cel oraz sposób przetwarzania dalej powierzonych danych nie może być określony szerzej niż w niniejszej </w:t>
      </w:r>
      <w:r w:rsidR="007B041F">
        <w:rPr>
          <w:rFonts w:ascii="Tahoma" w:eastAsia="Tahoma" w:hAnsi="Tahoma" w:cs="Tahoma"/>
        </w:rPr>
        <w:t>Decyzji.</w:t>
      </w:r>
    </w:p>
    <w:p w14:paraId="1D11630B" w14:textId="0BAA9458" w:rsidR="00BB31CD" w:rsidRPr="00BB31CD" w:rsidRDefault="00B05AF7"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 xml:space="preserve">Umowy, o których mowa w ust. </w:t>
      </w:r>
      <w:r w:rsidR="002D4E1E">
        <w:rPr>
          <w:rFonts w:ascii="Tahoma" w:eastAsia="Tahoma" w:hAnsi="Tahoma" w:cs="Tahoma"/>
        </w:rPr>
        <w:t>6</w:t>
      </w:r>
      <w:r w:rsidR="00BB31CD" w:rsidRPr="00BB31CD">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931F79">
        <w:rPr>
          <w:rFonts w:ascii="Tahoma" w:eastAsia="Tahoma" w:hAnsi="Tahoma" w:cs="Tahoma"/>
        </w:rPr>
        <w:br/>
      </w:r>
      <w:r w:rsidR="00BB31CD" w:rsidRPr="00BB31CD">
        <w:rPr>
          <w:rFonts w:ascii="Tahoma" w:eastAsia="Tahoma" w:hAnsi="Tahoma" w:cs="Tahoma"/>
        </w:rPr>
        <w:t xml:space="preserve">w Załączniku nr </w:t>
      </w:r>
      <w:r w:rsidR="008C03C4">
        <w:rPr>
          <w:rFonts w:ascii="Tahoma" w:eastAsia="Tahoma" w:hAnsi="Tahoma" w:cs="Tahoma"/>
        </w:rPr>
        <w:t>1</w:t>
      </w:r>
      <w:r w:rsidR="00EE5101">
        <w:rPr>
          <w:rFonts w:ascii="Tahoma" w:eastAsia="Tahoma" w:hAnsi="Tahoma" w:cs="Tahoma"/>
        </w:rPr>
        <w:t>3</w:t>
      </w:r>
      <w:r w:rsidR="00BB31CD" w:rsidRPr="00BB31CD">
        <w:rPr>
          <w:rFonts w:ascii="Tahoma" w:eastAsia="Tahoma" w:hAnsi="Tahoma" w:cs="Tahoma"/>
        </w:rPr>
        <w:t xml:space="preserve"> do niniejszej </w:t>
      </w:r>
      <w:r w:rsidR="007B041F">
        <w:rPr>
          <w:rFonts w:ascii="Tahoma" w:eastAsia="Tahoma" w:hAnsi="Tahoma" w:cs="Tahoma"/>
        </w:rPr>
        <w:t>Decyzji</w:t>
      </w:r>
      <w:r w:rsidR="00BB31CD" w:rsidRPr="00BB31CD">
        <w:rPr>
          <w:rFonts w:ascii="Tahoma" w:eastAsia="Tahoma" w:hAnsi="Tahoma" w:cs="Tahoma"/>
        </w:rPr>
        <w:t>.</w:t>
      </w:r>
    </w:p>
    <w:p w14:paraId="3F1162E8"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wykonywania wobec osób, których dane dotyczą, obowiązków informacyjnych wynikających z art. 13 i art. 14 RODO z dnia 27 kwietnia 2016 r.</w:t>
      </w:r>
    </w:p>
    <w:p w14:paraId="50349EC9" w14:textId="77777777" w:rsidR="00FB5157"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1F42FCF" w14:textId="0DBC7770" w:rsidR="00B05AF7" w:rsidRPr="00FB5157" w:rsidRDefault="00B05AF7"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FB5157">
        <w:rPr>
          <w:rFonts w:ascii="Tahoma" w:eastAsia="Tahoma" w:hAnsi="Tahoma" w:cs="Tahoma"/>
        </w:rPr>
        <w:t>IZ umocowuje Beneficjenta do dalszego umocowania podmiotów do wydawania oraz odwoływania ich pracownikom upoważnień do przetwarzania danych osobowych. W takim wypadku stosuje się odpowiednie postanowienia dotyczące Beneficjentów w tym zakresie.</w:t>
      </w:r>
    </w:p>
    <w:p w14:paraId="3F876CB3" w14:textId="504C8EA2" w:rsidR="00BB31CD" w:rsidRPr="002D4E1E"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2D4E1E">
        <w:rPr>
          <w:rFonts w:ascii="Tahoma" w:eastAsia="Tahoma" w:hAnsi="Tahoma" w:cs="Tahoma"/>
        </w:rPr>
        <w:t>IZ uprawniona jest do żądania od Beneficjenta pisemnych wyjaśnień dotyczących:</w:t>
      </w:r>
    </w:p>
    <w:p w14:paraId="5BADAB4C" w14:textId="77777777" w:rsid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FBA891B" w14:textId="309170C1" w:rsidR="00BB31CD" w:rsidRP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Przetwarzania powierzonych danych osobowych.</w:t>
      </w:r>
    </w:p>
    <w:p w14:paraId="422ABA88" w14:textId="123EC52E"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Kontrolerzy IZ lub podmiotów przez nią upoważnionych oraz inne instytucje upoważnione, mają w szczególności prawo:</w:t>
      </w:r>
    </w:p>
    <w:p w14:paraId="3BC835B5" w14:textId="08C70A31"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w:t>
      </w:r>
      <w:r w:rsidR="007B041F">
        <w:rPr>
          <w:rFonts w:ascii="Tahoma" w:eastAsia="Tahoma" w:hAnsi="Tahoma" w:cs="Tahoma"/>
        </w:rPr>
        <w:t xml:space="preserve"> Decyzją</w:t>
      </w:r>
      <w:r w:rsidRPr="00BB31CD">
        <w:rPr>
          <w:rFonts w:ascii="Tahoma" w:eastAsia="Tahoma" w:hAnsi="Tahoma" w:cs="Tahoma"/>
        </w:rPr>
        <w:t>;</w:t>
      </w:r>
    </w:p>
    <w:p w14:paraId="37A9FDB0" w14:textId="77777777"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BB31CD">
        <w:rPr>
          <w:rFonts w:ascii="Tahoma" w:eastAsia="Tahoma" w:hAnsi="Tahoma" w:cs="Tahoma"/>
        </w:rPr>
        <w:t>z pracownikami w zakresie niezbędnym do ustalenia stanu faktycznego,</w:t>
      </w:r>
    </w:p>
    <w:p w14:paraId="34B62F41" w14:textId="544F9ABD"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 xml:space="preserve">wglądu do wszelkich dokumentów i wszelkich danych mających bezpośredni związek </w:t>
      </w:r>
      <w:r w:rsidR="000A3874">
        <w:rPr>
          <w:rFonts w:ascii="Tahoma" w:eastAsia="Tahoma" w:hAnsi="Tahoma" w:cs="Tahoma"/>
        </w:rPr>
        <w:br/>
      </w:r>
      <w:r w:rsidRPr="00BB31CD">
        <w:rPr>
          <w:rFonts w:ascii="Tahoma" w:eastAsia="Tahoma" w:hAnsi="Tahoma" w:cs="Tahoma"/>
        </w:rPr>
        <w:t>z przedmiotem kontroli oraz sporządzania ich kopii;</w:t>
      </w:r>
    </w:p>
    <w:p w14:paraId="79F7AABD" w14:textId="4C3FAC53" w:rsidR="00BB31CD" w:rsidRP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przeprowadzania oględzin urządzeń, nośników oraz systemu informatycznego służącego do przetwarzania danych osobowych.</w:t>
      </w:r>
    </w:p>
    <w:p w14:paraId="341354C2" w14:textId="6F5041C5" w:rsidR="00BB31CD" w:rsidRDefault="002B7DF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6B7757">
        <w:rPr>
          <w:rFonts w:ascii="Tahoma" w:eastAsia="Tahoma" w:hAnsi="Tahoma" w:cs="Tahoma"/>
          <w:spacing w:val="1"/>
        </w:rPr>
        <w:t xml:space="preserve">Przy przetwarzaniu danych osobowych Beneficjent przestrzega zasad wskazanych w art. 28 </w:t>
      </w:r>
      <w:r w:rsidR="00BB31CD" w:rsidRPr="00BB31CD">
        <w:rPr>
          <w:rFonts w:ascii="Tahoma" w:eastAsia="Tahoma" w:hAnsi="Tahoma" w:cs="Tahoma"/>
        </w:rPr>
        <w:t xml:space="preserve">PROZPORZĄDZENIA PARLAMENTU EUROPEJSKIEGO I RADY (UE) 2016/679 z dnia 27 kwietnia 2016 r. w sprawie ochrony osób fizycznych w związku z przetwarzaniem danych osobowych </w:t>
      </w:r>
      <w:r w:rsidR="000A3874">
        <w:rPr>
          <w:rFonts w:ascii="Tahoma" w:eastAsia="Tahoma" w:hAnsi="Tahoma" w:cs="Tahoma"/>
        </w:rPr>
        <w:br/>
      </w:r>
      <w:r w:rsidR="00BB31CD" w:rsidRPr="00BB31CD">
        <w:rPr>
          <w:rFonts w:ascii="Tahoma" w:eastAsia="Tahoma" w:hAnsi="Tahoma" w:cs="Tahoma"/>
        </w:rPr>
        <w:t>i w sprawie swobodnego przepływu takich danych oraz uchylenia dyrektywy 95/46/WE (ogólne r</w:t>
      </w:r>
      <w:r w:rsidR="00931F79">
        <w:rPr>
          <w:rFonts w:ascii="Tahoma" w:eastAsia="Tahoma" w:hAnsi="Tahoma" w:cs="Tahoma"/>
        </w:rPr>
        <w:t>ozporządzenie o ochronie danych</w:t>
      </w:r>
      <w:r w:rsidR="00BB31CD" w:rsidRPr="00BB31CD">
        <w:rPr>
          <w:rFonts w:ascii="Tahoma" w:eastAsia="Tahoma" w:hAnsi="Tahoma" w:cs="Tahoma"/>
        </w:rPr>
        <w:t>)</w:t>
      </w:r>
      <w:r w:rsidR="00BB31CD">
        <w:rPr>
          <w:rFonts w:ascii="Tahoma" w:eastAsia="Tahoma" w:hAnsi="Tahoma" w:cs="Tahoma"/>
        </w:rPr>
        <w:t>.</w:t>
      </w:r>
    </w:p>
    <w:p w14:paraId="4C2DB0B0" w14:textId="3131C1CE"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57570A95" w14:textId="37C42D4D" w:rsid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zobowiązany jest do odbierania od każdego uczestnika projektu  wypełnionego Oświadczenia uczestnika projektu, który stanowi załącznik nr </w:t>
      </w:r>
      <w:r w:rsidR="008C03C4">
        <w:rPr>
          <w:rFonts w:ascii="Tahoma" w:eastAsia="Tahoma" w:hAnsi="Tahoma" w:cs="Tahoma"/>
        </w:rPr>
        <w:t>8</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5FA4D6D" w14:textId="12C15397"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0A3874">
        <w:rPr>
          <w:rFonts w:ascii="Tahoma" w:eastAsia="Tahoma" w:hAnsi="Tahoma" w:cs="Tahoma"/>
        </w:rPr>
        <w:br/>
      </w:r>
      <w:r w:rsidRPr="00BB31CD">
        <w:rPr>
          <w:rFonts w:ascii="Tahoma" w:eastAsia="Tahoma" w:hAnsi="Tahoma" w:cs="Tahoma"/>
        </w:rPr>
        <w:t>w szczególności zobowiązany jest do:</w:t>
      </w:r>
    </w:p>
    <w:p w14:paraId="78D89520"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FE1DAA3"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dane były udostępniane wyłącznie podmiotom upoważnionym do żądania informacji na podstawie przepisów prawa,</w:t>
      </w:r>
    </w:p>
    <w:p w14:paraId="68CFEA11"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Ograniczenia dostępu do danych wyłącznie dla osób posiadających upoważnienie do przetwarzania danych,</w:t>
      </w:r>
    </w:p>
    <w:p w14:paraId="335FCABA"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ewidencji osób upoważnionych do dostępu do danych osobowych,</w:t>
      </w:r>
    </w:p>
    <w:p w14:paraId="309B4145"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C22A53D" w14:textId="4B86B462" w:rsidR="00BB31CD" w:rsidRP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osoby mające dostęp do danych osobowych zachowywały je w tajemnicy, przy czym obowiązek ten istnieje również po ustaniu zatrudnienia tych osób.</w:t>
      </w:r>
    </w:p>
    <w:p w14:paraId="16B02A0B" w14:textId="73578602" w:rsidR="00BB31CD" w:rsidRDefault="00BB31CD" w:rsidP="002B7DF9">
      <w:pPr>
        <w:pStyle w:val="Akapitzlist"/>
        <w:spacing w:line="276" w:lineRule="auto"/>
        <w:ind w:left="426" w:right="14"/>
        <w:jc w:val="both"/>
        <w:rPr>
          <w:rFonts w:ascii="Tahoma" w:eastAsia="Tahoma" w:hAnsi="Tahoma" w:cs="Tahoma"/>
        </w:rPr>
      </w:pPr>
      <w:r w:rsidRPr="00BB31CD">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AF371F">
        <w:rPr>
          <w:rFonts w:ascii="Tahoma" w:eastAsia="Tahoma" w:hAnsi="Tahoma" w:cs="Tahoma"/>
        </w:rPr>
        <w:br/>
      </w:r>
      <w:r w:rsidRPr="00BB31CD">
        <w:rPr>
          <w:rFonts w:ascii="Tahoma" w:eastAsia="Tahoma" w:hAnsi="Tahoma" w:cs="Tahoma"/>
        </w:rPr>
        <w:t>i można się na nich oprzeć do celów kontroli i audytu.</w:t>
      </w:r>
    </w:p>
    <w:p w14:paraId="34AAFC08" w14:textId="5B4DADA3" w:rsidR="00BB31CD"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931F79">
        <w:rPr>
          <w:rFonts w:ascii="Tahoma" w:eastAsia="Tahoma" w:hAnsi="Tahoma" w:cs="Tahoma"/>
        </w:rPr>
        <w:t xml:space="preserve"> niniejszego paragrafu, posiadający imienne upoważnienie do przetwarzania danych osobowych.</w:t>
      </w:r>
    </w:p>
    <w:p w14:paraId="33884F3A" w14:textId="77777777" w:rsidR="00931F79" w:rsidRPr="00931F79" w:rsidRDefault="00931F79" w:rsidP="002B7DF9">
      <w:pPr>
        <w:pStyle w:val="Akapitzlist"/>
        <w:numPr>
          <w:ilvl w:val="0"/>
          <w:numId w:val="26"/>
        </w:numPr>
        <w:tabs>
          <w:tab w:val="clear" w:pos="360"/>
          <w:tab w:val="left" w:pos="567"/>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podjęcia wszelkich kroków służących zachowaniu w poufności danych osobowych przez pracowników mających do nich dostęp.</w:t>
      </w:r>
    </w:p>
    <w:p w14:paraId="1AFF7AC2" w14:textId="77777777" w:rsidR="00931F79" w:rsidRP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zobowiązuje się do:</w:t>
      </w:r>
    </w:p>
    <w:p w14:paraId="3EB36081" w14:textId="4319E7D0" w:rsid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7B041F">
        <w:rPr>
          <w:rFonts w:ascii="Tahoma" w:eastAsia="Tahoma" w:hAnsi="Tahoma" w:cs="Tahoma"/>
        </w:rPr>
        <w:t>Decyzją</w:t>
      </w:r>
      <w:r w:rsidRPr="00931F79">
        <w:rPr>
          <w:rFonts w:ascii="Tahoma" w:eastAsia="Tahoma" w:hAnsi="Tahoma" w:cs="Tahoma"/>
        </w:rPr>
        <w:t>, prowadzonych przed Prezesem Urzędu Ochrony Danych Osobowych, urzędami państwowymi, policją lub sądami,</w:t>
      </w:r>
    </w:p>
    <w:p w14:paraId="02CBD73D" w14:textId="299FBDC4" w:rsidR="00931F79" w:rsidRP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t xml:space="preserve">Umożliwienia IZ dokonania kontroli w miejscach, w których są przetwarzane powierzone dane osobowe, w zakresie stosowania niniejszej </w:t>
      </w:r>
      <w:r w:rsidR="007B041F">
        <w:rPr>
          <w:rFonts w:ascii="Tahoma" w:eastAsia="Tahoma" w:hAnsi="Tahoma" w:cs="Tahoma"/>
        </w:rPr>
        <w:t>Decyzji</w:t>
      </w:r>
      <w:r w:rsidRPr="00931F79">
        <w:rPr>
          <w:rFonts w:ascii="Tahoma" w:eastAsia="Tahoma" w:hAnsi="Tahoma" w:cs="Tahoma"/>
        </w:rPr>
        <w:t xml:space="preserve"> w terminie ustalonym przez strony, nie później jednak niż 5 dni kalendarzowych od dnia powiadomienia Beneficjenta przez IZ o zamiarze przeprowadzenia kontroli, w celu sprawdzenia prawidłowości przetwarzania oraz zabezpieczenia danych osobowych.</w:t>
      </w:r>
    </w:p>
    <w:p w14:paraId="100BCF45" w14:textId="77777777" w:rsid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zastosowania zaleceń dotyczących poprawy jakości zabezpieczenia danych osobowych oraz sposobu ich przetwarzania.</w:t>
      </w:r>
    </w:p>
    <w:p w14:paraId="513107AB" w14:textId="4A8C8D38"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BB1C4DF" w14:textId="13A63F14" w:rsidR="00931F79" w:rsidRPr="00B05AF7"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 xml:space="preserve">W sprawach nieuregulowanych niniejszym paragrafem mają zastosowanie przepisy  RODO </w:t>
      </w:r>
      <w:r w:rsidRPr="00B05AF7">
        <w:rPr>
          <w:rFonts w:ascii="Tahoma" w:eastAsia="Tahoma" w:hAnsi="Tahoma" w:cs="Tahoma"/>
        </w:rPr>
        <w:t>z 27 kwietnia 2016 roku.</w:t>
      </w:r>
    </w:p>
    <w:p w14:paraId="5172DD54" w14:textId="77777777" w:rsidR="00C4681B" w:rsidRPr="00C4681B" w:rsidRDefault="00C4681B" w:rsidP="00C4681B">
      <w:pPr>
        <w:tabs>
          <w:tab w:val="left" w:pos="0"/>
        </w:tabs>
        <w:spacing w:line="276" w:lineRule="auto"/>
        <w:ind w:right="14"/>
        <w:jc w:val="both"/>
        <w:rPr>
          <w:rFonts w:ascii="Tahoma" w:eastAsia="Tahoma" w:hAnsi="Tahoma" w:cs="Tahoma"/>
        </w:rPr>
      </w:pPr>
    </w:p>
    <w:p w14:paraId="0DDA1490" w14:textId="1EE98A3F" w:rsidR="00942F4E" w:rsidRPr="00AF371F" w:rsidRDefault="00280ADA" w:rsidP="00AF371F">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2A96ED69"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052F6784" w:rsidR="002C046D" w:rsidRPr="001A21E8" w:rsidRDefault="002C046D" w:rsidP="000E6590">
      <w:pPr>
        <w:pStyle w:val="Akapitzlist"/>
        <w:numPr>
          <w:ilvl w:val="0"/>
          <w:numId w:val="27"/>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 xml:space="preserve">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w:t>
      </w:r>
    </w:p>
    <w:p w14:paraId="293624DE" w14:textId="77777777" w:rsidR="002C046D" w:rsidRPr="001A21E8" w:rsidRDefault="002C046D"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FBCE845" w:rsidR="002C046D"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w:t>
      </w:r>
      <w:r w:rsidR="00AF371F">
        <w:rPr>
          <w:rFonts w:ascii="Tahoma" w:eastAsia="Tahoma" w:hAnsi="Tahoma" w:cs="Tahoma"/>
        </w:rPr>
        <w:br/>
      </w:r>
      <w:r w:rsidRPr="001A21E8">
        <w:rPr>
          <w:rFonts w:ascii="Tahoma" w:eastAsia="Tahoma" w:hAnsi="Tahoma" w:cs="Tahoma"/>
        </w:rPr>
        <w:t>i herbem województwa:</w:t>
      </w:r>
    </w:p>
    <w:p w14:paraId="7FCA40DA"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0D278E7D" w:rsidR="002C046D" w:rsidRPr="001A21E8" w:rsidRDefault="002C046D" w:rsidP="000E6590">
      <w:pPr>
        <w:pStyle w:val="Akapitzlist"/>
        <w:numPr>
          <w:ilvl w:val="2"/>
          <w:numId w:val="27"/>
        </w:numPr>
        <w:tabs>
          <w:tab w:val="clear" w:pos="680"/>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 xml:space="preserve">tów uczestniczących </w:t>
      </w:r>
      <w:r w:rsidR="00AF371F">
        <w:rPr>
          <w:rFonts w:ascii="Tahoma" w:eastAsia="Tahoma" w:hAnsi="Tahoma" w:cs="Tahoma"/>
        </w:rPr>
        <w:br/>
      </w:r>
      <w:r w:rsidR="005F2C6A">
        <w:rPr>
          <w:rFonts w:ascii="Tahoma" w:eastAsia="Tahoma" w:hAnsi="Tahoma" w:cs="Tahoma"/>
        </w:rPr>
        <w:t>w projekcie;</w:t>
      </w:r>
    </w:p>
    <w:p w14:paraId="2A04D54E" w14:textId="77777777" w:rsidR="00344631"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419208C8" w:rsidR="00176B4A"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AF371F">
        <w:rPr>
          <w:rFonts w:ascii="Tahoma" w:eastAsia="Tahoma" w:hAnsi="Tahoma" w:cs="Tahoma"/>
        </w:rPr>
        <w:br/>
      </w:r>
      <w:r w:rsidR="00176B4A" w:rsidRPr="001A21E8">
        <w:rPr>
          <w:rFonts w:ascii="Tahoma" w:eastAsia="Tahoma" w:hAnsi="Tahoma" w:cs="Tahoma"/>
        </w:rPr>
        <w:t>w zakresie następujących pól eksploatacji:</w:t>
      </w:r>
    </w:p>
    <w:p w14:paraId="7E4BB3F7" w14:textId="77777777" w:rsidR="001D036A" w:rsidRPr="001A21E8" w:rsidRDefault="00176B4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2"/>
      </w:r>
    </w:p>
    <w:p w14:paraId="58C58DAC" w14:textId="77777777" w:rsidR="00942F4E" w:rsidRPr="001A21E8" w:rsidRDefault="00280ADA" w:rsidP="000E6590">
      <w:pPr>
        <w:pStyle w:val="Akapitzlist"/>
        <w:numPr>
          <w:ilvl w:val="0"/>
          <w:numId w:val="39"/>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3"/>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1A67C36A"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AF371F">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0871F695"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AF371F">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00AF371F">
        <w:rPr>
          <w:rFonts w:ascii="Tahoma" w:eastAsia="Tahoma" w:hAnsi="Tahoma" w:cs="Tahoma"/>
          <w:spacing w:val="19"/>
        </w:rPr>
        <w:br/>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16DC71D7" w:rsidR="005C440A" w:rsidRPr="0036160F"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25869">
        <w:rPr>
          <w:rFonts w:ascii="Tahoma" w:hAnsi="Tahoma" w:cs="Tahoma"/>
        </w:rPr>
        <w:t xml:space="preserve">tj. </w:t>
      </w:r>
      <w:r w:rsidRPr="0036160F">
        <w:rPr>
          <w:rFonts w:ascii="Tahoma" w:hAnsi="Tahoma" w:cs="Tahoma"/>
        </w:rPr>
        <w:t xml:space="preserve">Dz. U. z </w:t>
      </w:r>
      <w:r w:rsidR="00B25869" w:rsidRPr="0036160F">
        <w:rPr>
          <w:rFonts w:ascii="Tahoma" w:hAnsi="Tahoma" w:cs="Tahoma"/>
        </w:rPr>
        <w:t>20</w:t>
      </w:r>
      <w:r w:rsidR="00B25869">
        <w:rPr>
          <w:rFonts w:ascii="Tahoma" w:hAnsi="Tahoma" w:cs="Tahoma"/>
        </w:rPr>
        <w:t>1</w:t>
      </w:r>
      <w:r w:rsidR="00C62D3D">
        <w:rPr>
          <w:rFonts w:ascii="Tahoma" w:hAnsi="Tahoma" w:cs="Tahoma"/>
        </w:rPr>
        <w:t>8</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C62D3D">
        <w:rPr>
          <w:rFonts w:ascii="Tahoma" w:hAnsi="Tahoma" w:cs="Tahoma"/>
        </w:rPr>
        <w:t xml:space="preserve">119 </w:t>
      </w:r>
      <w:r w:rsidR="003B0998">
        <w:rPr>
          <w:rFonts w:ascii="Tahoma" w:hAnsi="Tahoma" w:cs="Tahoma"/>
        </w:rPr>
        <w:t>z późn. zm.</w:t>
      </w:r>
      <w:r w:rsidRPr="0036160F">
        <w:rPr>
          <w:rFonts w:ascii="Tahoma" w:hAnsi="Tahoma" w:cs="Tahoma"/>
        </w:rPr>
        <w:t>).</w:t>
      </w:r>
    </w:p>
    <w:p w14:paraId="7FECF617" w14:textId="77777777" w:rsidR="005C440A" w:rsidRPr="001A21E8"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7"/>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2533FA73"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AF371F">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AF371F">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77777777" w:rsid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77777777" w:rsidR="009C5061"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9C5061">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9"/>
      </w:r>
    </w:p>
    <w:p w14:paraId="3ED45F1B" w14:textId="011DAD2A" w:rsidR="00942F4E"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9C5061">
        <w:rPr>
          <w:rFonts w:ascii="Tahoma" w:eastAsia="Tahoma" w:hAnsi="Tahoma" w:cs="Tahoma"/>
          <w:spacing w:val="4"/>
        </w:rPr>
        <w:t>.</w:t>
      </w:r>
      <w:r w:rsidR="00BB32D5" w:rsidRPr="001A21E8">
        <w:rPr>
          <w:rStyle w:val="Odwoanieprzypisudolnego"/>
          <w:rFonts w:ascii="Tahoma" w:eastAsia="Tahoma" w:hAnsi="Tahoma" w:cs="Tahoma"/>
          <w:spacing w:val="4"/>
        </w:rPr>
        <w:footnoteReference w:id="80"/>
      </w:r>
    </w:p>
    <w:p w14:paraId="74515FE1"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0E6590">
      <w:pPr>
        <w:pStyle w:val="Akapitzlist"/>
        <w:numPr>
          <w:ilvl w:val="0"/>
          <w:numId w:val="29"/>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0E6590">
      <w:pPr>
        <w:pStyle w:val="Akapitzlist"/>
        <w:numPr>
          <w:ilvl w:val="0"/>
          <w:numId w:val="30"/>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08749F6A"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9C5061">
        <w:rPr>
          <w:rFonts w:ascii="Tahoma" w:eastAsia="Tahoma" w:hAnsi="Tahoma" w:cs="Tahoma"/>
          <w:i/>
          <w:spacing w:val="1"/>
        </w:rPr>
        <w:t>Wytycznymi</w:t>
      </w:r>
      <w:r w:rsidR="00CE188D" w:rsidRPr="009C5061">
        <w:rPr>
          <w:rFonts w:ascii="Tahoma" w:eastAsia="Tahoma" w:hAnsi="Tahoma" w:cs="Tahoma"/>
          <w:spacing w:val="1"/>
        </w:rPr>
        <w:t xml:space="preserve"> o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23</w:t>
      </w:r>
      <w:r w:rsidRPr="009C5061">
        <w:rPr>
          <w:rFonts w:ascii="Tahoma" w:eastAsia="Tahoma" w:hAnsi="Tahoma" w:cs="Tahoma"/>
        </w:rPr>
        <w:t>;</w:t>
      </w:r>
    </w:p>
    <w:p w14:paraId="24800E13" w14:textId="651E34BE"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007026A9" w:rsidRPr="009C5061">
        <w:rPr>
          <w:rFonts w:ascii="Tahoma" w:eastAsia="Tahoma" w:hAnsi="Tahoma" w:cs="Tahoma"/>
          <w:spacing w:val="54"/>
        </w:rPr>
        <w:br/>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20E10B7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8E0537" w:rsidRPr="009C5061">
        <w:rPr>
          <w:rFonts w:ascii="Tahoma" w:eastAsia="Tahoma" w:hAnsi="Tahoma" w:cs="Tahoma"/>
        </w:rPr>
        <w:br/>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606DE639" w14:textId="1DC9811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rPr>
        <w:t>od</w:t>
      </w:r>
      <w:r w:rsidRPr="009C5061">
        <w:rPr>
          <w:rFonts w:ascii="Tahoma" w:eastAsia="Tahoma" w:hAnsi="Tahoma" w:cs="Tahoma"/>
          <w:spacing w:val="1"/>
        </w:rPr>
        <w:t>m</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6"/>
        </w:rPr>
        <w:t xml:space="preserve"> </w:t>
      </w:r>
      <w:r w:rsidRPr="009C5061">
        <w:rPr>
          <w:rFonts w:ascii="Tahoma" w:eastAsia="Tahoma" w:hAnsi="Tahoma" w:cs="Tahoma"/>
        </w:rPr>
        <w:t>podd</w:t>
      </w:r>
      <w:r w:rsidRPr="009C5061">
        <w:rPr>
          <w:rFonts w:ascii="Tahoma" w:eastAsia="Tahoma" w:hAnsi="Tahoma" w:cs="Tahoma"/>
          <w:spacing w:val="4"/>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7"/>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n</w:t>
      </w:r>
      <w:r w:rsidRPr="009C5061">
        <w:rPr>
          <w:rFonts w:ascii="Tahoma" w:eastAsia="Tahoma" w:hAnsi="Tahoma" w:cs="Tahoma"/>
        </w:rPr>
        <w:t>trol</w:t>
      </w:r>
      <w:r w:rsidRPr="009C5061">
        <w:rPr>
          <w:rFonts w:ascii="Tahoma" w:eastAsia="Tahoma" w:hAnsi="Tahoma" w:cs="Tahoma"/>
          <w:spacing w:val="2"/>
        </w:rPr>
        <w:t>i</w:t>
      </w:r>
      <w:r w:rsidRPr="009C5061">
        <w:rPr>
          <w:rFonts w:ascii="Tahoma" w:eastAsia="Tahoma" w:hAnsi="Tahoma" w:cs="Tahoma"/>
        </w:rPr>
        <w:t>,</w:t>
      </w:r>
      <w:r w:rsidRPr="009C5061">
        <w:rPr>
          <w:rFonts w:ascii="Tahoma" w:eastAsia="Tahoma" w:hAnsi="Tahoma" w:cs="Tahoma"/>
          <w:spacing w:val="-7"/>
        </w:rPr>
        <w:t xml:space="preserve"> </w:t>
      </w:r>
      <w:r w:rsidRPr="009C5061">
        <w:rPr>
          <w:rFonts w:ascii="Tahoma" w:eastAsia="Tahoma" w:hAnsi="Tahoma" w:cs="Tahoma"/>
        </w:rPr>
        <w:t>o</w:t>
      </w:r>
      <w:r w:rsidRPr="009C5061">
        <w:rPr>
          <w:rFonts w:ascii="Tahoma" w:eastAsia="Tahoma" w:hAnsi="Tahoma" w:cs="Tahoma"/>
          <w:spacing w:val="-1"/>
        </w:rPr>
        <w:t xml:space="preserve"> k</w:t>
      </w:r>
      <w:r w:rsidRPr="009C5061">
        <w:rPr>
          <w:rFonts w:ascii="Tahoma" w:eastAsia="Tahoma" w:hAnsi="Tahoma" w:cs="Tahoma"/>
          <w:spacing w:val="3"/>
        </w:rPr>
        <w:t>t</w:t>
      </w:r>
      <w:r w:rsidRPr="009C5061">
        <w:rPr>
          <w:rFonts w:ascii="Tahoma" w:eastAsia="Tahoma" w:hAnsi="Tahoma" w:cs="Tahoma"/>
        </w:rPr>
        <w:t>ór</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6"/>
        </w:rPr>
        <w:t xml:space="preserve"> </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4"/>
        </w:rPr>
        <w:t xml:space="preserve"> </w:t>
      </w:r>
      <w:r w:rsidRPr="009C5061">
        <w:rPr>
          <w:rFonts w:ascii="Tahoma" w:eastAsia="Tahoma" w:hAnsi="Tahoma" w:cs="Tahoma"/>
        </w:rPr>
        <w:t>w §</w:t>
      </w:r>
      <w:r w:rsidRPr="009C5061">
        <w:rPr>
          <w:rFonts w:ascii="Tahoma" w:eastAsia="Tahoma" w:hAnsi="Tahoma" w:cs="Tahoma"/>
          <w:spacing w:val="-2"/>
        </w:rPr>
        <w:t xml:space="preserve"> </w:t>
      </w:r>
      <w:r w:rsidRPr="009C5061">
        <w:rPr>
          <w:rFonts w:ascii="Tahoma" w:eastAsia="Tahoma" w:hAnsi="Tahoma" w:cs="Tahoma"/>
          <w:spacing w:val="-1"/>
        </w:rPr>
        <w:t>2</w:t>
      </w:r>
      <w:r w:rsidR="00D553A1" w:rsidRPr="009C5061">
        <w:rPr>
          <w:rFonts w:ascii="Tahoma" w:eastAsia="Tahoma" w:hAnsi="Tahoma" w:cs="Tahoma"/>
          <w:spacing w:val="-1"/>
        </w:rPr>
        <w:t>0</w:t>
      </w:r>
      <w:r w:rsidRPr="009C5061">
        <w:rPr>
          <w:rFonts w:ascii="Tahoma" w:eastAsia="Tahoma" w:hAnsi="Tahoma" w:cs="Tahoma"/>
        </w:rPr>
        <w:t>;</w:t>
      </w:r>
    </w:p>
    <w:p w14:paraId="732610D0" w14:textId="40444884"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lo</w:t>
      </w:r>
      <w:r w:rsidRPr="009C5061">
        <w:rPr>
          <w:rFonts w:ascii="Tahoma" w:eastAsia="Tahoma" w:hAnsi="Tahoma" w:cs="Tahoma"/>
          <w:spacing w:val="-1"/>
        </w:rPr>
        <w:t>ny</w:t>
      </w:r>
      <w:r w:rsidRPr="009C5061">
        <w:rPr>
          <w:rFonts w:ascii="Tahoma" w:eastAsia="Tahoma" w:hAnsi="Tahoma" w:cs="Tahoma"/>
        </w:rPr>
        <w:t>m pr</w:t>
      </w:r>
      <w:r w:rsidRPr="009C5061">
        <w:rPr>
          <w:rFonts w:ascii="Tahoma" w:eastAsia="Tahoma" w:hAnsi="Tahoma" w:cs="Tahoma"/>
          <w:spacing w:val="1"/>
        </w:rPr>
        <w:t>ze</w:t>
      </w:r>
      <w:r w:rsidRPr="009C5061">
        <w:rPr>
          <w:rFonts w:ascii="Tahoma" w:eastAsia="Tahoma" w:hAnsi="Tahoma" w:cs="Tahoma"/>
        </w:rPr>
        <w:t>z IZ</w:t>
      </w:r>
      <w:r w:rsidRPr="009C5061">
        <w:rPr>
          <w:rFonts w:ascii="Tahoma" w:eastAsia="Tahoma" w:hAnsi="Tahoma" w:cs="Tahoma"/>
          <w:spacing w:val="7"/>
        </w:rPr>
        <w:t xml:space="preserve"> </w:t>
      </w:r>
      <w:r w:rsidRPr="009C5061">
        <w:rPr>
          <w:rFonts w:ascii="Tahoma" w:eastAsia="Tahoma" w:hAnsi="Tahoma" w:cs="Tahoma"/>
        </w:rPr>
        <w:t>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 zwrotu wydatków niekwalifikowanych ustalonych na podstawie wniosków o płatność lub czynności k</w:t>
      </w:r>
      <w:r w:rsidR="005F2C6A" w:rsidRPr="009C5061">
        <w:rPr>
          <w:rFonts w:ascii="Tahoma" w:eastAsia="Tahoma" w:hAnsi="Tahoma" w:cs="Tahoma"/>
        </w:rPr>
        <w:t>ontrolnych uprawnionych organów;</w:t>
      </w:r>
    </w:p>
    <w:p w14:paraId="16600249" w14:textId="0C89697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7"/>
        </w:rPr>
        <w:t xml:space="preserve"> </w:t>
      </w:r>
      <w:r w:rsidRPr="009C5061">
        <w:rPr>
          <w:rFonts w:ascii="Tahoma" w:eastAsia="Tahoma" w:hAnsi="Tahoma" w:cs="Tahoma"/>
        </w:rPr>
        <w:t>zgod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7"/>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1"/>
        </w:rPr>
        <w:t>D</w:t>
      </w:r>
      <w:r w:rsidR="00CA2847" w:rsidRPr="009C5061">
        <w:rPr>
          <w:rFonts w:ascii="Tahoma" w:eastAsia="Tahoma" w:hAnsi="Tahoma" w:cs="Tahoma"/>
        </w:rPr>
        <w:t>ecyzją</w:t>
      </w:r>
      <w:r w:rsidR="00CA2847" w:rsidRPr="009C5061">
        <w:rPr>
          <w:rFonts w:ascii="Tahoma" w:eastAsia="Tahoma" w:hAnsi="Tahoma" w:cs="Tahoma"/>
          <w:spacing w:val="-5"/>
        </w:rPr>
        <w:t xml:space="preserv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2"/>
        </w:rPr>
        <w:t>ó</w:t>
      </w:r>
      <w:r w:rsidRPr="009C5061">
        <w:rPr>
          <w:rFonts w:ascii="Tahoma" w:eastAsia="Tahoma" w:hAnsi="Tahoma" w:cs="Tahoma"/>
        </w:rPr>
        <w:t>w</w:t>
      </w:r>
      <w:r w:rsidRPr="009C5061">
        <w:rPr>
          <w:rFonts w:ascii="Tahoma" w:eastAsia="Tahoma" w:hAnsi="Tahoma" w:cs="Tahoma"/>
          <w:spacing w:val="-3"/>
        </w:rPr>
        <w:t xml:space="preserve"> </w:t>
      </w:r>
      <w:r w:rsidRPr="009C5061">
        <w:rPr>
          <w:rFonts w:ascii="Tahoma" w:eastAsia="Tahoma" w:hAnsi="Tahoma" w:cs="Tahoma"/>
        </w:rPr>
        <w:t>o</w:t>
      </w:r>
      <w:r w:rsidRPr="009C5061">
        <w:rPr>
          <w:rFonts w:ascii="Tahoma" w:eastAsia="Tahoma" w:hAnsi="Tahoma" w:cs="Tahoma"/>
          <w:spacing w:val="-1"/>
        </w:rPr>
        <w:t xml:space="preserve"> </w:t>
      </w:r>
      <w:r w:rsidRPr="009C5061">
        <w:rPr>
          <w:rFonts w:ascii="Tahoma" w:eastAsia="Tahoma" w:hAnsi="Tahoma" w:cs="Tahoma"/>
        </w:rPr>
        <w:t>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ć</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ż</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spacing w:val="1"/>
        </w:rPr>
        <w:t>e</w:t>
      </w:r>
      <w:r w:rsidRPr="009C5061">
        <w:rPr>
          <w:rFonts w:ascii="Tahoma" w:eastAsia="Tahoma" w:hAnsi="Tahoma" w:cs="Tahoma"/>
        </w:rPr>
        <w:t>m</w:t>
      </w:r>
      <w:r w:rsidRPr="009C5061">
        <w:rPr>
          <w:rFonts w:ascii="Tahoma" w:eastAsia="Tahoma" w:hAnsi="Tahoma" w:cs="Tahoma"/>
          <w:spacing w:val="-12"/>
        </w:rPr>
        <w:t xml:space="preserve"> </w:t>
      </w:r>
      <w:r w:rsidRPr="009C5061">
        <w:rPr>
          <w:rFonts w:ascii="Tahoma" w:eastAsia="Tahoma" w:hAnsi="Tahoma" w:cs="Tahoma"/>
        </w:rPr>
        <w:t>§</w:t>
      </w:r>
      <w:r w:rsidRPr="009C5061">
        <w:rPr>
          <w:rFonts w:ascii="Tahoma" w:eastAsia="Tahoma" w:hAnsi="Tahoma" w:cs="Tahoma"/>
          <w:spacing w:val="-2"/>
        </w:rPr>
        <w:t xml:space="preserve"> </w:t>
      </w:r>
      <w:r w:rsidRPr="009C5061">
        <w:rPr>
          <w:rFonts w:ascii="Tahoma" w:eastAsia="Tahoma" w:hAnsi="Tahoma" w:cs="Tahoma"/>
          <w:spacing w:val="-1"/>
        </w:rPr>
        <w:t>1</w:t>
      </w:r>
      <w:r w:rsidR="004927A6" w:rsidRPr="009C5061">
        <w:rPr>
          <w:rFonts w:ascii="Tahoma" w:eastAsia="Tahoma" w:hAnsi="Tahoma" w:cs="Tahoma"/>
          <w:spacing w:val="-1"/>
        </w:rPr>
        <w:t>1</w:t>
      </w:r>
      <w:r w:rsidRPr="009C5061">
        <w:rPr>
          <w:rFonts w:ascii="Tahoma" w:eastAsia="Tahoma" w:hAnsi="Tahoma" w:cs="Tahoma"/>
          <w:spacing w:val="-1"/>
        </w:rPr>
        <w:t xml:space="preserve"> </w:t>
      </w:r>
      <w:r w:rsidR="00D24EB2" w:rsidRPr="009C5061">
        <w:rPr>
          <w:rFonts w:ascii="Tahoma" w:eastAsia="Tahoma" w:hAnsi="Tahoma" w:cs="Tahoma"/>
          <w:spacing w:val="-1"/>
        </w:rPr>
        <w:br/>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 xml:space="preserve"> </w:t>
      </w:r>
      <w:r w:rsidR="006434DE" w:rsidRPr="009C5061">
        <w:rPr>
          <w:rFonts w:ascii="Tahoma" w:eastAsia="Tahoma" w:hAnsi="Tahoma" w:cs="Tahoma"/>
          <w:spacing w:val="3"/>
        </w:rPr>
        <w:t>5</w:t>
      </w:r>
      <w:r w:rsidRPr="009C5061">
        <w:rPr>
          <w:rFonts w:ascii="Tahoma" w:eastAsia="Tahoma" w:hAnsi="Tahoma" w:cs="Tahoma"/>
        </w:rPr>
        <w:t>;</w:t>
      </w:r>
    </w:p>
    <w:p w14:paraId="7C4474C5" w14:textId="0435CA1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4"/>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 xml:space="preserve">da </w:t>
      </w:r>
      <w:r w:rsidRPr="009C5061">
        <w:rPr>
          <w:rFonts w:ascii="Tahoma" w:eastAsia="Tahoma" w:hAnsi="Tahoma" w:cs="Tahoma"/>
          <w:spacing w:val="-1"/>
        </w:rPr>
        <w:t>u</w:t>
      </w:r>
      <w:r w:rsidRPr="009C5061">
        <w:rPr>
          <w:rFonts w:ascii="Tahoma" w:eastAsia="Tahoma" w:hAnsi="Tahoma" w:cs="Tahoma"/>
        </w:rPr>
        <w:t>zupeł</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 xml:space="preserve">ia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os</w:t>
      </w:r>
      <w:r w:rsidRPr="009C5061">
        <w:rPr>
          <w:rFonts w:ascii="Tahoma" w:eastAsia="Tahoma" w:hAnsi="Tahoma" w:cs="Tahoma"/>
          <w:spacing w:val="1"/>
        </w:rPr>
        <w:t>k</w:t>
      </w:r>
      <w:r w:rsidRPr="009C5061">
        <w:rPr>
          <w:rFonts w:ascii="Tahoma" w:eastAsia="Tahoma" w:hAnsi="Tahoma" w:cs="Tahoma"/>
        </w:rPr>
        <w:t>u o 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ość w 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spacing w:val="3"/>
        </w:rPr>
        <w:t>a</w:t>
      </w:r>
      <w:r w:rsidRPr="009C5061">
        <w:rPr>
          <w:rFonts w:ascii="Tahoma" w:eastAsia="Tahoma" w:hAnsi="Tahoma" w:cs="Tahoma"/>
          <w:spacing w:val="-1"/>
        </w:rPr>
        <w:t>c</w:t>
      </w:r>
      <w:r w:rsidRPr="009C5061">
        <w:rPr>
          <w:rFonts w:ascii="Tahoma" w:eastAsia="Tahoma" w:hAnsi="Tahoma" w:cs="Tahoma"/>
        </w:rPr>
        <w:t>h i 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sie</w:t>
      </w:r>
      <w:r w:rsidR="008E0537" w:rsidRPr="009C5061">
        <w:rPr>
          <w:rFonts w:ascii="Tahoma" w:eastAsia="Tahoma" w:hAnsi="Tahoma" w:cs="Tahoma"/>
        </w:rPr>
        <w:t xml:space="preserve"> </w:t>
      </w:r>
      <w:r w:rsidRPr="009C5061">
        <w:rPr>
          <w:rFonts w:ascii="Tahoma" w:eastAsia="Tahoma" w:hAnsi="Tahoma" w:cs="Tahoma"/>
          <w:spacing w:val="1"/>
          <w:position w:val="-1"/>
        </w:rPr>
        <w:t>w</w:t>
      </w:r>
      <w:r w:rsidRPr="009C5061">
        <w:rPr>
          <w:rFonts w:ascii="Tahoma" w:eastAsia="Tahoma" w:hAnsi="Tahoma" w:cs="Tahoma"/>
          <w:spacing w:val="-1"/>
          <w:position w:val="-1"/>
        </w:rPr>
        <w:t>y</w:t>
      </w:r>
      <w:r w:rsidRPr="009C5061">
        <w:rPr>
          <w:rFonts w:ascii="Tahoma" w:eastAsia="Tahoma" w:hAnsi="Tahoma" w:cs="Tahoma"/>
          <w:position w:val="-1"/>
        </w:rPr>
        <w:t>zna</w:t>
      </w:r>
      <w:r w:rsidRPr="009C5061">
        <w:rPr>
          <w:rFonts w:ascii="Tahoma" w:eastAsia="Tahoma" w:hAnsi="Tahoma" w:cs="Tahoma"/>
          <w:spacing w:val="-1"/>
          <w:position w:val="-1"/>
        </w:rPr>
        <w:t>c</w:t>
      </w:r>
      <w:r w:rsidRPr="009C5061">
        <w:rPr>
          <w:rFonts w:ascii="Tahoma" w:eastAsia="Tahoma" w:hAnsi="Tahoma" w:cs="Tahoma"/>
          <w:position w:val="-1"/>
        </w:rPr>
        <w:t>z</w:t>
      </w:r>
      <w:r w:rsidRPr="009C5061">
        <w:rPr>
          <w:rFonts w:ascii="Tahoma" w:eastAsia="Tahoma" w:hAnsi="Tahoma" w:cs="Tahoma"/>
          <w:spacing w:val="2"/>
          <w:position w:val="-1"/>
        </w:rPr>
        <w:t>o</w:t>
      </w:r>
      <w:r w:rsidRPr="009C5061">
        <w:rPr>
          <w:rFonts w:ascii="Tahoma" w:eastAsia="Tahoma" w:hAnsi="Tahoma" w:cs="Tahoma"/>
          <w:spacing w:val="-3"/>
          <w:position w:val="-1"/>
        </w:rPr>
        <w:t>n</w:t>
      </w:r>
      <w:r w:rsidRPr="009C5061">
        <w:rPr>
          <w:rFonts w:ascii="Tahoma" w:eastAsia="Tahoma" w:hAnsi="Tahoma" w:cs="Tahoma"/>
          <w:spacing w:val="-1"/>
          <w:position w:val="-1"/>
        </w:rPr>
        <w:t>y</w:t>
      </w:r>
      <w:r w:rsidRPr="009C5061">
        <w:rPr>
          <w:rFonts w:ascii="Tahoma" w:eastAsia="Tahoma" w:hAnsi="Tahoma" w:cs="Tahoma"/>
          <w:position w:val="-1"/>
        </w:rPr>
        <w:t>m</w:t>
      </w:r>
      <w:r w:rsidRPr="009C5061">
        <w:rPr>
          <w:rFonts w:ascii="Tahoma" w:eastAsia="Tahoma" w:hAnsi="Tahoma" w:cs="Tahoma"/>
          <w:spacing w:val="-12"/>
          <w:position w:val="-1"/>
        </w:rPr>
        <w:t xml:space="preserve"> </w:t>
      </w:r>
      <w:r w:rsidRPr="009C5061">
        <w:rPr>
          <w:rFonts w:ascii="Tahoma" w:eastAsia="Tahoma" w:hAnsi="Tahoma" w:cs="Tahoma"/>
          <w:position w:val="-1"/>
        </w:rPr>
        <w:t>pr</w:t>
      </w:r>
      <w:r w:rsidRPr="009C5061">
        <w:rPr>
          <w:rFonts w:ascii="Tahoma" w:eastAsia="Tahoma" w:hAnsi="Tahoma" w:cs="Tahoma"/>
          <w:spacing w:val="1"/>
          <w:position w:val="-1"/>
        </w:rPr>
        <w:t>ze</w:t>
      </w:r>
      <w:r w:rsidRPr="009C5061">
        <w:rPr>
          <w:rFonts w:ascii="Tahoma" w:eastAsia="Tahoma" w:hAnsi="Tahoma" w:cs="Tahoma"/>
          <w:position w:val="-1"/>
        </w:rPr>
        <w:t>z</w:t>
      </w:r>
      <w:r w:rsidRPr="009C5061">
        <w:rPr>
          <w:rFonts w:ascii="Tahoma" w:eastAsia="Tahoma" w:hAnsi="Tahoma" w:cs="Tahoma"/>
          <w:spacing w:val="-4"/>
          <w:position w:val="-1"/>
        </w:rPr>
        <w:t xml:space="preserve"> </w:t>
      </w:r>
      <w:r w:rsidRPr="009C5061">
        <w:rPr>
          <w:rFonts w:ascii="Tahoma" w:eastAsia="Tahoma" w:hAnsi="Tahoma" w:cs="Tahoma"/>
          <w:spacing w:val="3"/>
          <w:position w:val="-1"/>
        </w:rPr>
        <w:t>I</w:t>
      </w:r>
      <w:r w:rsidRPr="009C5061">
        <w:rPr>
          <w:rFonts w:ascii="Tahoma" w:eastAsia="Tahoma" w:hAnsi="Tahoma" w:cs="Tahoma"/>
          <w:position w:val="-1"/>
        </w:rPr>
        <w:t>Z;</w:t>
      </w:r>
    </w:p>
    <w:p w14:paraId="6940A9FE" w14:textId="26A1949B"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r w:rsidRPr="009C5061">
        <w:rPr>
          <w:rFonts w:ascii="Tahoma" w:eastAsia="Tahoma" w:hAnsi="Tahoma" w:cs="Tahoma"/>
          <w:spacing w:val="10"/>
        </w:rPr>
        <w:t>P</w:t>
      </w:r>
      <w:r w:rsidRPr="009C5061">
        <w:rPr>
          <w:rFonts w:ascii="Tahoma" w:eastAsia="Tahoma" w:hAnsi="Tahoma" w:cs="Tahoma"/>
          <w:spacing w:val="-1"/>
        </w:rPr>
        <w:t>Z</w:t>
      </w:r>
      <w:r w:rsidRPr="009C5061">
        <w:rPr>
          <w:rFonts w:ascii="Tahoma" w:eastAsia="Tahoma" w:hAnsi="Tahoma" w:cs="Tahoma"/>
        </w:rPr>
        <w:t>P</w:t>
      </w:r>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04C446F8" w14:textId="0258FF1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39"/>
        </w:rPr>
        <w:t xml:space="preserve"> </w:t>
      </w:r>
      <w:r w:rsidRPr="009C5061">
        <w:rPr>
          <w:rFonts w:ascii="Tahoma" w:eastAsia="Tahoma" w:hAnsi="Tahoma" w:cs="Tahoma"/>
        </w:rPr>
        <w:t>w</w:t>
      </w:r>
      <w:r w:rsidRPr="009C5061">
        <w:rPr>
          <w:rFonts w:ascii="Tahoma" w:eastAsia="Tahoma" w:hAnsi="Tahoma" w:cs="Tahoma"/>
          <w:spacing w:val="47"/>
        </w:rPr>
        <w:t xml:space="preserve"> </w:t>
      </w:r>
      <w:r w:rsidRPr="009C5061">
        <w:rPr>
          <w:rFonts w:ascii="Tahoma" w:eastAsia="Tahoma" w:hAnsi="Tahoma" w:cs="Tahoma"/>
        </w:rPr>
        <w:t>sposób</w:t>
      </w:r>
      <w:r w:rsidRPr="009C5061">
        <w:rPr>
          <w:rFonts w:ascii="Tahoma" w:eastAsia="Tahoma" w:hAnsi="Tahoma" w:cs="Tahoma"/>
          <w:spacing w:val="42"/>
        </w:rPr>
        <w:t xml:space="preserve"> </w:t>
      </w:r>
      <w:r w:rsidRPr="009C5061">
        <w:rPr>
          <w:rFonts w:ascii="Tahoma" w:eastAsia="Tahoma" w:hAnsi="Tahoma" w:cs="Tahoma"/>
          <w:spacing w:val="1"/>
        </w:rPr>
        <w:t>u</w:t>
      </w:r>
      <w:r w:rsidRPr="009C5061">
        <w:rPr>
          <w:rFonts w:ascii="Tahoma" w:eastAsia="Tahoma" w:hAnsi="Tahoma" w:cs="Tahoma"/>
        </w:rPr>
        <w:t>p</w:t>
      </w:r>
      <w:r w:rsidRPr="009C5061">
        <w:rPr>
          <w:rFonts w:ascii="Tahoma" w:eastAsia="Tahoma" w:hAnsi="Tahoma" w:cs="Tahoma"/>
          <w:spacing w:val="2"/>
        </w:rPr>
        <w:t>o</w:t>
      </w:r>
      <w:r w:rsidRPr="009C5061">
        <w:rPr>
          <w:rFonts w:ascii="Tahoma" w:eastAsia="Tahoma" w:hAnsi="Tahoma" w:cs="Tahoma"/>
        </w:rPr>
        <w:t>rcz</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rPr>
        <w:t>y</w:t>
      </w:r>
      <w:r w:rsidRPr="009C5061">
        <w:rPr>
          <w:rFonts w:ascii="Tahoma" w:eastAsia="Tahoma" w:hAnsi="Tahoma" w:cs="Tahoma"/>
          <w:spacing w:val="38"/>
        </w:rPr>
        <w:t xml:space="preserve"> </w:t>
      </w:r>
      <w:r w:rsidRPr="009C5061">
        <w:rPr>
          <w:rFonts w:ascii="Tahoma" w:eastAsia="Tahoma" w:hAnsi="Tahoma" w:cs="Tahoma"/>
          <w:spacing w:val="1"/>
        </w:rPr>
        <w:t>u</w:t>
      </w:r>
      <w:r w:rsidRPr="009C5061">
        <w:rPr>
          <w:rFonts w:ascii="Tahoma" w:eastAsia="Tahoma" w:hAnsi="Tahoma" w:cs="Tahoma"/>
          <w:spacing w:val="2"/>
        </w:rPr>
        <w:t>c</w:t>
      </w:r>
      <w:r w:rsidRPr="009C5061">
        <w:rPr>
          <w:rFonts w:ascii="Tahoma" w:eastAsia="Tahoma" w:hAnsi="Tahoma" w:cs="Tahoma"/>
          <w:spacing w:val="-3"/>
        </w:rPr>
        <w:t>h</w:t>
      </w:r>
      <w:r w:rsidRPr="009C5061">
        <w:rPr>
          <w:rFonts w:ascii="Tahoma" w:eastAsia="Tahoma" w:hAnsi="Tahoma" w:cs="Tahoma"/>
          <w:spacing w:val="-1"/>
        </w:rPr>
        <w:t>y</w:t>
      </w:r>
      <w:r w:rsidRPr="009C5061">
        <w:rPr>
          <w:rFonts w:ascii="Tahoma" w:eastAsia="Tahoma" w:hAnsi="Tahoma" w:cs="Tahoma"/>
        </w:rPr>
        <w:t>la</w:t>
      </w:r>
      <w:r w:rsidRPr="009C5061">
        <w:rPr>
          <w:rFonts w:ascii="Tahoma" w:eastAsia="Tahoma" w:hAnsi="Tahoma" w:cs="Tahoma"/>
          <w:spacing w:val="43"/>
        </w:rPr>
        <w:t xml:space="preserve"> </w:t>
      </w:r>
      <w:r w:rsidRPr="009C5061">
        <w:rPr>
          <w:rFonts w:ascii="Tahoma" w:eastAsia="Tahoma" w:hAnsi="Tahoma" w:cs="Tahoma"/>
        </w:rPr>
        <w:t>się</w:t>
      </w:r>
      <w:r w:rsidRPr="009C5061">
        <w:rPr>
          <w:rFonts w:ascii="Tahoma" w:eastAsia="Tahoma" w:hAnsi="Tahoma" w:cs="Tahoma"/>
          <w:spacing w:val="46"/>
        </w:rPr>
        <w:t xml:space="preserve"> </w:t>
      </w:r>
      <w:r w:rsidRPr="009C5061">
        <w:rPr>
          <w:rFonts w:ascii="Tahoma" w:eastAsia="Tahoma" w:hAnsi="Tahoma" w:cs="Tahoma"/>
        </w:rPr>
        <w:t>od</w:t>
      </w:r>
      <w:r w:rsidRPr="009C5061">
        <w:rPr>
          <w:rFonts w:ascii="Tahoma" w:eastAsia="Tahoma" w:hAnsi="Tahoma" w:cs="Tahoma"/>
          <w:spacing w:val="46"/>
        </w:rPr>
        <w:t xml:space="preserve"> </w:t>
      </w:r>
      <w:r w:rsidRPr="009C5061">
        <w:rPr>
          <w:rFonts w:ascii="Tahoma" w:eastAsia="Tahoma" w:hAnsi="Tahoma" w:cs="Tahoma"/>
          <w:spacing w:val="1"/>
        </w:rPr>
        <w:t>wy</w:t>
      </w:r>
      <w:r w:rsidRPr="009C5061">
        <w:rPr>
          <w:rFonts w:ascii="Tahoma" w:eastAsia="Tahoma" w:hAnsi="Tahoma" w:cs="Tahoma"/>
          <w:spacing w:val="-1"/>
        </w:rPr>
        <w:t>k</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37"/>
        </w:rPr>
        <w:t xml:space="preserve"> </w:t>
      </w:r>
      <w:r w:rsidRPr="009C5061">
        <w:rPr>
          <w:rFonts w:ascii="Tahoma" w:eastAsia="Tahoma" w:hAnsi="Tahoma" w:cs="Tahoma"/>
        </w:rPr>
        <w:t>obo</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z</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6"/>
        </w:rPr>
        <w:t>w</w:t>
      </w:r>
      <w:r w:rsidRPr="009C5061">
        <w:rPr>
          <w:rFonts w:ascii="Tahoma" w:eastAsia="Tahoma" w:hAnsi="Tahoma" w:cs="Tahoma"/>
        </w:rPr>
        <w:t>,</w:t>
      </w:r>
      <w:r w:rsidRPr="009C5061">
        <w:rPr>
          <w:rFonts w:ascii="Tahoma" w:eastAsia="Tahoma" w:hAnsi="Tahoma" w:cs="Tahoma"/>
          <w:spacing w:val="36"/>
        </w:rPr>
        <w:t xml:space="preserve"> </w:t>
      </w:r>
      <w:r w:rsidRPr="009C5061">
        <w:rPr>
          <w:rFonts w:ascii="Tahoma" w:eastAsia="Tahoma" w:hAnsi="Tahoma" w:cs="Tahoma"/>
        </w:rPr>
        <w:t>o</w:t>
      </w:r>
      <w:r w:rsidRPr="009C5061">
        <w:rPr>
          <w:rFonts w:ascii="Tahoma" w:eastAsia="Tahoma" w:hAnsi="Tahoma" w:cs="Tahoma"/>
          <w:spacing w:val="49"/>
        </w:rPr>
        <w:t xml:space="preserve"> </w:t>
      </w:r>
      <w:r w:rsidRPr="009C5061">
        <w:rPr>
          <w:rFonts w:ascii="Tahoma" w:eastAsia="Tahoma" w:hAnsi="Tahoma" w:cs="Tahoma"/>
          <w:spacing w:val="-1"/>
        </w:rPr>
        <w:t>k</w:t>
      </w:r>
      <w:r w:rsidRPr="009C5061">
        <w:rPr>
          <w:rFonts w:ascii="Tahoma" w:eastAsia="Tahoma" w:hAnsi="Tahoma" w:cs="Tahoma"/>
        </w:rPr>
        <w:t>tó</w:t>
      </w:r>
      <w:r w:rsidRPr="009C5061">
        <w:rPr>
          <w:rFonts w:ascii="Tahoma" w:eastAsia="Tahoma" w:hAnsi="Tahoma" w:cs="Tahoma"/>
          <w:spacing w:val="2"/>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41"/>
        </w:rPr>
        <w:t xml:space="preserve"> </w:t>
      </w:r>
      <w:r w:rsidRPr="009C5061">
        <w:rPr>
          <w:rFonts w:ascii="Tahoma" w:eastAsia="Tahoma" w:hAnsi="Tahoma" w:cs="Tahoma"/>
          <w:spacing w:val="3"/>
        </w:rPr>
        <w:t>m</w:t>
      </w:r>
      <w:r w:rsidRPr="009C5061">
        <w:rPr>
          <w:rFonts w:ascii="Tahoma" w:eastAsia="Tahoma" w:hAnsi="Tahoma" w:cs="Tahoma"/>
        </w:rPr>
        <w:t>o</w:t>
      </w:r>
      <w:r w:rsidRPr="009C5061">
        <w:rPr>
          <w:rFonts w:ascii="Tahoma" w:eastAsia="Tahoma" w:hAnsi="Tahoma" w:cs="Tahoma"/>
          <w:spacing w:val="-2"/>
        </w:rPr>
        <w:t>w</w:t>
      </w:r>
      <w:r w:rsidRPr="009C5061">
        <w:rPr>
          <w:rFonts w:ascii="Tahoma" w:eastAsia="Tahoma" w:hAnsi="Tahoma" w:cs="Tahoma"/>
        </w:rPr>
        <w:t>a§</w:t>
      </w:r>
      <w:r w:rsidRPr="009C5061">
        <w:rPr>
          <w:rFonts w:ascii="Tahoma" w:eastAsia="Tahoma" w:hAnsi="Tahoma" w:cs="Tahoma"/>
          <w:spacing w:val="-2"/>
        </w:rPr>
        <w:t xml:space="preserve"> </w:t>
      </w:r>
      <w:r w:rsidR="00146299" w:rsidRPr="009C5061">
        <w:rPr>
          <w:rFonts w:ascii="Tahoma" w:eastAsia="Tahoma" w:hAnsi="Tahoma" w:cs="Tahoma"/>
          <w:spacing w:val="-2"/>
        </w:rPr>
        <w:t>9</w:t>
      </w:r>
      <w:r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spacing w:val="2"/>
        </w:rPr>
        <w:t>1</w:t>
      </w:r>
      <w:r w:rsidRPr="009C5061">
        <w:rPr>
          <w:rFonts w:ascii="Tahoma" w:eastAsia="Tahoma" w:hAnsi="Tahoma" w:cs="Tahoma"/>
        </w:rPr>
        <w:t>-</w:t>
      </w:r>
      <w:r w:rsidR="00277886" w:rsidRPr="009C5061">
        <w:rPr>
          <w:rFonts w:ascii="Tahoma" w:eastAsia="Tahoma" w:hAnsi="Tahoma" w:cs="Tahoma"/>
        </w:rPr>
        <w:t>4</w:t>
      </w:r>
      <w:r w:rsidRPr="009C5061">
        <w:rPr>
          <w:rFonts w:ascii="Tahoma" w:eastAsia="Tahoma" w:hAnsi="Tahoma" w:cs="Tahoma"/>
          <w:spacing w:val="-4"/>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rPr>
        <w:t>§</w:t>
      </w:r>
      <w:r w:rsidRPr="009C5061">
        <w:rPr>
          <w:rFonts w:ascii="Tahoma" w:eastAsia="Tahoma" w:hAnsi="Tahoma" w:cs="Tahoma"/>
          <w:spacing w:val="-2"/>
        </w:rPr>
        <w:t xml:space="preserve"> </w:t>
      </w:r>
      <w:r w:rsidR="00146299" w:rsidRPr="009C5061">
        <w:rPr>
          <w:rFonts w:ascii="Tahoma" w:eastAsia="Tahoma" w:hAnsi="Tahoma" w:cs="Tahoma"/>
          <w:spacing w:val="-2"/>
        </w:rPr>
        <w:t>1</w:t>
      </w:r>
      <w:r w:rsidR="00D553A1" w:rsidRPr="009C5061">
        <w:rPr>
          <w:rFonts w:ascii="Tahoma" w:eastAsia="Tahoma" w:hAnsi="Tahoma" w:cs="Tahoma"/>
          <w:spacing w:val="-2"/>
        </w:rPr>
        <w:t>8</w:t>
      </w:r>
      <w:r w:rsidRPr="009C5061">
        <w:rPr>
          <w:rFonts w:ascii="Tahoma" w:eastAsia="Tahoma" w:hAnsi="Tahoma" w:cs="Tahoma"/>
          <w:spacing w:val="-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rPr>
        <w:t>1</w:t>
      </w:r>
      <w:r w:rsidRPr="009C5061">
        <w:rPr>
          <w:rFonts w:ascii="Tahoma" w:eastAsia="Tahoma" w:hAnsi="Tahoma" w:cs="Tahoma"/>
          <w:spacing w:val="-1"/>
        </w:rPr>
        <w:t xml:space="preserve"> </w:t>
      </w:r>
      <w:r w:rsidRPr="009C5061">
        <w:rPr>
          <w:rFonts w:ascii="Tahoma" w:eastAsia="Tahoma" w:hAnsi="Tahoma" w:cs="Tahoma"/>
          <w:spacing w:val="2"/>
        </w:rPr>
        <w:t>p</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3"/>
        </w:rPr>
        <w:t xml:space="preserve"> </w:t>
      </w:r>
      <w:r w:rsidRPr="009C5061">
        <w:rPr>
          <w:rFonts w:ascii="Tahoma" w:eastAsia="Tahoma" w:hAnsi="Tahoma" w:cs="Tahoma"/>
        </w:rPr>
        <w:t>4;</w:t>
      </w:r>
    </w:p>
    <w:p w14:paraId="76CD17C5" w14:textId="0ECEE015" w:rsidR="00EF4E15"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00F70E19" w:rsidRPr="009C5061">
        <w:rPr>
          <w:rFonts w:ascii="Tahoma" w:eastAsia="Tahoma" w:hAnsi="Tahoma" w:cs="Tahoma"/>
        </w:rPr>
        <w:t>odmawia wykony</w:t>
      </w:r>
      <w:r w:rsidR="00414A42" w:rsidRPr="009C5061">
        <w:rPr>
          <w:rFonts w:ascii="Tahoma" w:eastAsia="Tahoma" w:hAnsi="Tahoma" w:cs="Tahoma"/>
        </w:rPr>
        <w:t>wania postanowień zmieniających</w:t>
      </w:r>
      <w:r w:rsidR="00F70E19" w:rsidRPr="009C5061">
        <w:rPr>
          <w:rFonts w:ascii="Tahoma" w:eastAsia="Tahoma" w:hAnsi="Tahoma" w:cs="Tahoma"/>
        </w:rPr>
        <w:t xml:space="preserve"> Decyzje, w szczególności zmian wprowadzonych Wytycznymi, o których mowa w § 1 ust. 23. </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17BE94D8" w14:textId="67D479B8" w:rsidR="002B7DF9" w:rsidRDefault="002B7DF9">
      <w:pPr>
        <w:rPr>
          <w:rFonts w:ascii="Tahoma" w:eastAsia="Tahoma" w:hAnsi="Tahoma" w:cs="Tahoma"/>
        </w:rPr>
      </w:pPr>
    </w:p>
    <w:p w14:paraId="6FFA65B7" w14:textId="4F41509E"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F201F30" w14:textId="113004D0" w:rsidR="009C5061" w:rsidRDefault="009C5061">
      <w:pPr>
        <w:rPr>
          <w:rFonts w:ascii="Tahoma" w:eastAsia="Tahoma" w:hAnsi="Tahoma" w:cs="Tahoma"/>
          <w:b/>
          <w:spacing w:val="1"/>
        </w:rPr>
      </w:pPr>
    </w:p>
    <w:p w14:paraId="2F4D56DC" w14:textId="77777777" w:rsidR="00C4681B" w:rsidRDefault="00C4681B" w:rsidP="00E54151">
      <w:pPr>
        <w:jc w:val="center"/>
        <w:rPr>
          <w:ins w:id="5" w:author="Zarębska-Rożek, Anna" w:date="2019-02-01T14:51:00Z"/>
          <w:rFonts w:ascii="Tahoma" w:eastAsia="Tahoma" w:hAnsi="Tahoma" w:cs="Tahoma"/>
          <w:b/>
          <w:spacing w:val="1"/>
        </w:rPr>
      </w:pPr>
    </w:p>
    <w:p w14:paraId="13AB255D" w14:textId="78C02A01"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25DEA4B9" w14:textId="160D2CDC" w:rsidR="00501D2F" w:rsidRPr="00AF371F" w:rsidRDefault="00280ADA" w:rsidP="00AF371F">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77777777" w:rsidR="003C358C" w:rsidRPr="0087452F"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1 </w:t>
      </w:r>
      <w:r w:rsidR="00366343" w:rsidRPr="0087452F">
        <w:rPr>
          <w:rFonts w:ascii="Tahoma" w:eastAsia="Tahoma" w:hAnsi="Tahoma" w:cs="Tahoma"/>
        </w:rPr>
        <w:t>Decyzji</w:t>
      </w:r>
      <w:r w:rsidRPr="0087452F">
        <w:rPr>
          <w:rFonts w:ascii="Tahoma" w:eastAsia="Tahoma" w:hAnsi="Tahoma" w:cs="Tahoma"/>
        </w:rPr>
        <w:t>.</w:t>
      </w:r>
    </w:p>
    <w:p w14:paraId="65E62F8A" w14:textId="3CB3B9B5" w:rsidR="00710F18" w:rsidRPr="0087452F" w:rsidRDefault="00710F18"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Z dniem podjęcia niniejszej Decyzji poprzednia Decyzja nr ………….. Zarządu Województwa Świętokrzyskiego z dnia…………………….w sprawie dofinansowania projektu pt.………………….. przestaje obowiązywać. </w:t>
      </w:r>
      <w:r w:rsidRPr="0087452F">
        <w:rPr>
          <w:rFonts w:eastAsia="Tahoma"/>
        </w:rPr>
        <w:footnoteReference w:id="81"/>
      </w:r>
    </w:p>
    <w:p w14:paraId="5A32D97B" w14:textId="77777777" w:rsidR="00942F4E" w:rsidRPr="001A21E8"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613D8216"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528C8B61"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2B7DF9">
        <w:rPr>
          <w:rFonts w:ascii="Tahoma" w:eastAsia="Tahoma" w:hAnsi="Tahoma" w:cs="Tahoma"/>
          <w:spacing w:val="1"/>
          <w:szCs w:val="18"/>
        </w:rPr>
        <w:t>5</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4CBEE10"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6</w:t>
      </w:r>
      <w:r w:rsidRPr="001A21E8">
        <w:rPr>
          <w:rFonts w:ascii="Tahoma" w:eastAsia="Tahoma" w:hAnsi="Tahoma" w:cs="Tahoma"/>
          <w:szCs w:val="18"/>
        </w:rPr>
        <w:t>: Oświadczenie Beneficjenta o niezaleganiu z uiszczaniem podatków,</w:t>
      </w:r>
    </w:p>
    <w:p w14:paraId="25635E7C" w14:textId="4E78D63F" w:rsidR="00C32BBB" w:rsidRPr="001A21E8" w:rsidRDefault="00C24D7D"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2B7DF9">
        <w:rPr>
          <w:rFonts w:ascii="Tahoma" w:hAnsi="Tahoma" w:cs="Tahoma"/>
          <w:szCs w:val="18"/>
        </w:rPr>
        <w:t>7</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0CC0013D"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8</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3CFC262D" w:rsidR="006E1261" w:rsidRPr="004D1745"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4D1745">
        <w:rPr>
          <w:rFonts w:ascii="Tahoma" w:eastAsia="Tahoma" w:hAnsi="Tahoma" w:cs="Tahoma"/>
          <w:szCs w:val="18"/>
        </w:rPr>
        <w:t xml:space="preserve">załącznik nr </w:t>
      </w:r>
      <w:r w:rsidR="00622382">
        <w:rPr>
          <w:rFonts w:ascii="Tahoma" w:eastAsia="Tahoma" w:hAnsi="Tahoma" w:cs="Tahoma"/>
          <w:szCs w:val="18"/>
        </w:rPr>
        <w:t>9</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AF371F">
        <w:rPr>
          <w:rFonts w:ascii="Tahoma" w:eastAsia="Tahoma" w:hAnsi="Tahoma" w:cs="Tahoma"/>
          <w:szCs w:val="18"/>
        </w:rPr>
        <w:t xml:space="preserve">eneficjenta </w:t>
      </w:r>
      <w:r w:rsidRPr="004D1745">
        <w:rPr>
          <w:rFonts w:ascii="Tahoma" w:eastAsia="Tahoma" w:hAnsi="Tahoma" w:cs="Tahoma"/>
          <w:szCs w:val="18"/>
        </w:rPr>
        <w:t>i podmiotów przez niego umocowanych,</w:t>
      </w:r>
    </w:p>
    <w:p w14:paraId="60B656D6" w14:textId="12067E8F" w:rsidR="008E3C45" w:rsidRPr="008B1DB1" w:rsidRDefault="006E1261" w:rsidP="008B1DB1">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622382">
        <w:rPr>
          <w:rFonts w:ascii="Tahoma" w:eastAsia="Tahoma" w:hAnsi="Tahoma" w:cs="Tahoma"/>
          <w:szCs w:val="18"/>
        </w:rPr>
        <w:t>10</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4E2E314C" w14:textId="7D42BE5A" w:rsidR="008E3C45" w:rsidRPr="001A21E8" w:rsidRDefault="008E3C4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622382">
        <w:rPr>
          <w:rFonts w:ascii="Tahoma" w:eastAsia="Tahoma" w:hAnsi="Tahoma" w:cs="Tahoma"/>
          <w:spacing w:val="1"/>
          <w:szCs w:val="18"/>
        </w:rPr>
        <w:t>11</w:t>
      </w:r>
      <w:r w:rsidRPr="001A21E8">
        <w:rPr>
          <w:rFonts w:ascii="Tahoma" w:eastAsia="Tahoma" w:hAnsi="Tahoma" w:cs="Tahoma"/>
          <w:szCs w:val="18"/>
        </w:rPr>
        <w:t>:</w:t>
      </w:r>
      <w:r w:rsidRPr="001A21E8">
        <w:rPr>
          <w:rFonts w:ascii="Tahoma" w:eastAsia="Tahoma" w:hAnsi="Tahoma" w:cs="Tahoma"/>
          <w:spacing w:val="-1"/>
          <w:szCs w:val="18"/>
        </w:rPr>
        <w:t xml:space="preserve"> </w:t>
      </w:r>
      <w:bookmarkStart w:id="6" w:name="_GoBack"/>
      <w:r w:rsidRPr="001A21E8">
        <w:rPr>
          <w:rFonts w:ascii="Tahoma" w:eastAsia="Tahoma" w:hAnsi="Tahoma" w:cs="Tahoma"/>
          <w:spacing w:val="-1"/>
          <w:szCs w:val="18"/>
        </w:rPr>
        <w:t>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bookmarkEnd w:id="6"/>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2"/>
      </w:r>
    </w:p>
    <w:p w14:paraId="5D261D7B" w14:textId="40B32808" w:rsidR="00A16EF3" w:rsidRDefault="00A16EF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622382">
        <w:rPr>
          <w:rFonts w:ascii="Tahoma" w:eastAsia="Tahoma" w:hAnsi="Tahoma" w:cs="Tahoma"/>
          <w:szCs w:val="18"/>
        </w:rPr>
        <w:t>12</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34CF3295" w14:textId="5172E569" w:rsidR="00D722F0" w:rsidRDefault="006B5D73"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3</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048234EE" w14:textId="57635BE7" w:rsidR="00853F32" w:rsidRPr="00D722F0" w:rsidRDefault="00E54151"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00BE278E">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4</w:t>
      </w:r>
      <w:r w:rsidR="00853F32" w:rsidRPr="00D722F0">
        <w:rPr>
          <w:rFonts w:ascii="Tahoma" w:eastAsia="Tahoma" w:hAnsi="Tahoma" w:cs="Tahoma"/>
          <w:szCs w:val="18"/>
        </w:rPr>
        <w:t>: Sprawozdanie potwierdzające zachowanie trwałości projektu lub rezultatów.</w:t>
      </w:r>
    </w:p>
    <w:p w14:paraId="2C79623D" w14:textId="77777777" w:rsidR="00853F32" w:rsidRPr="00293046" w:rsidRDefault="00853F32" w:rsidP="00D722F0">
      <w:pPr>
        <w:pStyle w:val="Akapitzlist"/>
        <w:tabs>
          <w:tab w:val="left" w:pos="9072"/>
        </w:tabs>
        <w:spacing w:line="276" w:lineRule="auto"/>
        <w:ind w:left="851"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2B0DDDDE" w14:textId="77777777" w:rsidR="004D1745" w:rsidRDefault="004D1745" w:rsidP="004D1745">
      <w:pPr>
        <w:spacing w:line="276" w:lineRule="auto"/>
        <w:jc w:val="both"/>
        <w:rPr>
          <w:rFonts w:ascii="Tahoma" w:hAnsi="Tahoma" w:cs="Tahoma"/>
        </w:rPr>
      </w:pPr>
    </w:p>
    <w:p w14:paraId="65880CB4" w14:textId="77777777" w:rsidR="009C5061" w:rsidRDefault="009C5061" w:rsidP="004D1745">
      <w:pPr>
        <w:spacing w:line="276" w:lineRule="auto"/>
        <w:jc w:val="both"/>
        <w:rPr>
          <w:rFonts w:ascii="Tahoma" w:hAnsi="Tahoma" w:cs="Tahoma"/>
        </w:rPr>
      </w:pPr>
    </w:p>
    <w:p w14:paraId="78F1AB24" w14:textId="29AE5C72"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sectPr w:rsidR="00942F4E" w:rsidRPr="004D1745" w:rsidSect="00212478">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35027" w14:textId="77777777" w:rsidR="00877C14" w:rsidRDefault="00877C14" w:rsidP="00CC5572">
      <w:r>
        <w:separator/>
      </w:r>
    </w:p>
  </w:endnote>
  <w:endnote w:type="continuationSeparator" w:id="0">
    <w:p w14:paraId="3B9D2C93" w14:textId="77777777" w:rsidR="00877C14" w:rsidRDefault="00877C14"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2D4E1E" w:rsidRDefault="002D4E1E">
        <w:pPr>
          <w:pStyle w:val="Stopka"/>
          <w:jc w:val="center"/>
        </w:pPr>
        <w:r>
          <w:rPr>
            <w:lang w:val="en-US"/>
          </w:rPr>
          <w:fldChar w:fldCharType="begin"/>
        </w:r>
        <w:r>
          <w:instrText>PAGE   \* MERGEFORMAT</w:instrText>
        </w:r>
        <w:r>
          <w:rPr>
            <w:lang w:val="en-US"/>
          </w:rPr>
          <w:fldChar w:fldCharType="separate"/>
        </w:r>
        <w:r w:rsidR="007B041F">
          <w:rPr>
            <w:noProof/>
          </w:rPr>
          <w:t>29</w:t>
        </w:r>
        <w:r>
          <w:rPr>
            <w:noProof/>
          </w:rPr>
          <w:fldChar w:fldCharType="end"/>
        </w:r>
      </w:p>
    </w:sdtContent>
  </w:sdt>
  <w:p w14:paraId="0871BBB6" w14:textId="77777777" w:rsidR="002D4E1E" w:rsidRDefault="002D4E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FAB4D" w14:textId="77777777" w:rsidR="00877C14" w:rsidRDefault="00877C14" w:rsidP="00CC5572">
      <w:r>
        <w:separator/>
      </w:r>
    </w:p>
  </w:footnote>
  <w:footnote w:type="continuationSeparator" w:id="0">
    <w:p w14:paraId="10623319" w14:textId="77777777" w:rsidR="00877C14" w:rsidRDefault="00877C14" w:rsidP="00CC5572">
      <w:r>
        <w:continuationSeparator/>
      </w:r>
    </w:p>
  </w:footnote>
  <w:footnote w:id="1">
    <w:p w14:paraId="6A3F7405" w14:textId="77777777" w:rsidR="002D4E1E" w:rsidRPr="00573A75" w:rsidRDefault="002D4E1E" w:rsidP="0089338C">
      <w:pPr>
        <w:spacing w:before="43"/>
        <w:ind w:left="119"/>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1F52CC0B" w14:textId="0F9AE249" w:rsidR="002D4E1E" w:rsidRPr="00987B34" w:rsidRDefault="002D4E1E"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3">
    <w:p w14:paraId="466A8EDF" w14:textId="77777777" w:rsidR="002D4E1E" w:rsidRPr="00987B34" w:rsidRDefault="002D4E1E"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4">
    <w:p w14:paraId="00F7E8CB" w14:textId="3162CB71" w:rsidR="002D4E1E" w:rsidRPr="00987B34" w:rsidRDefault="002D4E1E"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
    <w:p w14:paraId="41AA56D0" w14:textId="77777777" w:rsidR="002D4E1E" w:rsidRPr="001C3C76" w:rsidRDefault="002D4E1E"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3ED143B4" w14:textId="77777777" w:rsidR="002D4E1E" w:rsidRPr="00D81AF0" w:rsidRDefault="002D4E1E"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2D4E1E" w:rsidRPr="00D81AF0" w:rsidRDefault="002D4E1E"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2E8FF786" w14:textId="77777777" w:rsidR="002D4E1E" w:rsidRPr="00E45A93"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8">
    <w:p w14:paraId="64178ED8" w14:textId="77777777" w:rsidR="002D4E1E" w:rsidRPr="00190D0B" w:rsidRDefault="002D4E1E"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9">
    <w:p w14:paraId="76CFD306" w14:textId="77777777" w:rsidR="002D4E1E" w:rsidRPr="00190D0B" w:rsidRDefault="002D4E1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0">
    <w:p w14:paraId="1DDF963A" w14:textId="77777777" w:rsidR="002D4E1E" w:rsidRPr="00190D0B" w:rsidRDefault="002D4E1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1">
    <w:p w14:paraId="2592EB17" w14:textId="36237695" w:rsidR="002D4E1E" w:rsidRPr="00190D0B" w:rsidRDefault="002D4E1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105197CB" w14:textId="77777777" w:rsidR="002D4E1E" w:rsidRPr="00190D0B" w:rsidRDefault="002D4E1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2538F055"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4">
    <w:p w14:paraId="1468BF74"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5">
    <w:p w14:paraId="11857F10" w14:textId="09890561"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Przez 3 miesiące należy rozumieć okres co najmniej 90 dni kalendarzowych.</w:t>
      </w:r>
    </w:p>
  </w:footnote>
  <w:footnote w:id="16">
    <w:p w14:paraId="49684BF3" w14:textId="41C2B4E9" w:rsidR="002D4E1E" w:rsidRPr="00987B34" w:rsidRDefault="002D4E1E">
      <w:pPr>
        <w:pStyle w:val="Tekstprzypisudolnego"/>
        <w:rPr>
          <w:rFonts w:ascii="Tahoma" w:hAnsi="Tahoma" w:cs="Tahoma"/>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r>
        <w:rPr>
          <w:rFonts w:ascii="Tahoma" w:hAnsi="Tahoma" w:cs="Tahoma"/>
          <w:sz w:val="16"/>
          <w:szCs w:val="16"/>
        </w:rPr>
        <w:t>.</w:t>
      </w:r>
    </w:p>
  </w:footnote>
  <w:footnote w:id="17">
    <w:p w14:paraId="41367987" w14:textId="65A319A5" w:rsidR="002D4E1E" w:rsidRPr="00987B34" w:rsidRDefault="002D4E1E" w:rsidP="0075213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64D3425D" w14:textId="77777777" w:rsidR="002D4E1E" w:rsidRDefault="002D4E1E" w:rsidP="009B7A46">
      <w:pPr>
        <w:pStyle w:val="Tekstprzypisudolnego"/>
      </w:pPr>
      <w:r>
        <w:rPr>
          <w:rStyle w:val="Odwoanieprzypisudolnego"/>
        </w:rPr>
        <w:footnoteRef/>
      </w:r>
      <w:r>
        <w:t xml:space="preserve"> j.w.</w:t>
      </w:r>
    </w:p>
  </w:footnote>
  <w:footnote w:id="19">
    <w:p w14:paraId="61E0F81F" w14:textId="77777777" w:rsidR="002D4E1E" w:rsidRDefault="002D4E1E" w:rsidP="00752132">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realizowane są staże w obszarze edukacji.</w:t>
      </w:r>
    </w:p>
  </w:footnote>
  <w:footnote w:id="20">
    <w:p w14:paraId="644736B0" w14:textId="4A60CCEE" w:rsidR="002D4E1E" w:rsidRPr="002B7DF9" w:rsidRDefault="002D4E1E">
      <w:pPr>
        <w:pStyle w:val="Tekstprzypisudolnego"/>
        <w:rPr>
          <w:sz w:val="16"/>
          <w:szCs w:val="16"/>
        </w:rPr>
      </w:pPr>
      <w:r w:rsidRPr="002B7DF9">
        <w:rPr>
          <w:rStyle w:val="Odwoanieprzypisudolnego"/>
          <w:sz w:val="16"/>
          <w:szCs w:val="16"/>
        </w:rPr>
        <w:footnoteRef/>
      </w:r>
      <w:r w:rsidRPr="002B7DF9">
        <w:rPr>
          <w:sz w:val="16"/>
          <w:szCs w:val="16"/>
        </w:rPr>
        <w:t xml:space="preserve"> Dotyczy projektów realizowanych w obszarze zdrowotnym.</w:t>
      </w:r>
    </w:p>
  </w:footnote>
  <w:footnote w:id="21">
    <w:p w14:paraId="177346EF" w14:textId="264E228D" w:rsidR="002D4E1E" w:rsidRPr="002B7DF9" w:rsidRDefault="002D4E1E">
      <w:pPr>
        <w:pStyle w:val="Tekstprzypisudolnego"/>
        <w:rPr>
          <w:sz w:val="16"/>
          <w:szCs w:val="16"/>
        </w:rPr>
      </w:pPr>
      <w:r w:rsidRPr="002B7DF9">
        <w:rPr>
          <w:rStyle w:val="Odwoanieprzypisudolnego"/>
          <w:sz w:val="16"/>
          <w:szCs w:val="16"/>
        </w:rPr>
        <w:footnoteRef/>
      </w:r>
      <w:r w:rsidRPr="002B7DF9">
        <w:rPr>
          <w:sz w:val="16"/>
          <w:szCs w:val="16"/>
        </w:rPr>
        <w:t xml:space="preserve"> Dotyczy Beneficjentów realizujących Regionalne Programy Zdrowotne.</w:t>
      </w:r>
    </w:p>
  </w:footnote>
  <w:footnote w:id="22">
    <w:p w14:paraId="0E9BB36D" w14:textId="3D1BC853" w:rsidR="002D4E1E" w:rsidRPr="00E45A93"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3">
    <w:p w14:paraId="063F213C" w14:textId="53AA1D31" w:rsidR="002D4E1E" w:rsidRPr="00E45A93"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4">
    <w:p w14:paraId="50E42267" w14:textId="6DE0FBE1" w:rsidR="002D4E1E" w:rsidRPr="00E45A93"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5B08BAB5" w14:textId="53A01D61" w:rsidR="002D4E1E" w:rsidRPr="00E45A93"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6">
    <w:p w14:paraId="78EFA42B" w14:textId="7D0A112F" w:rsidR="002D4E1E" w:rsidRPr="00E45A93" w:rsidRDefault="002D4E1E"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7">
    <w:p w14:paraId="1C79ED79" w14:textId="77777777" w:rsidR="002D4E1E" w:rsidRPr="00EF4646" w:rsidRDefault="002D4E1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28">
    <w:p w14:paraId="0C980B82" w14:textId="77777777" w:rsidR="002D4E1E" w:rsidRPr="001C3C76" w:rsidRDefault="002D4E1E"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3FFE37D1" w14:textId="77777777" w:rsidR="002D4E1E" w:rsidRPr="00454A7F" w:rsidRDefault="002D4E1E"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0">
    <w:p w14:paraId="16B0329B" w14:textId="77777777" w:rsidR="002D4E1E" w:rsidRPr="00987B34" w:rsidRDefault="002D4E1E"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31">
    <w:p w14:paraId="00922A72" w14:textId="263BB77F"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32">
    <w:p w14:paraId="02730B7E" w14:textId="5BFB3ABB"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128C9D78" w14:textId="50090F98" w:rsidR="002D4E1E" w:rsidRPr="00987B34" w:rsidRDefault="002D4E1E"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27D91BF6" w14:textId="77777777" w:rsidR="002D4E1E" w:rsidRPr="00573A75"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35">
    <w:p w14:paraId="144ED575" w14:textId="77777777" w:rsidR="002D4E1E" w:rsidRPr="00987B34" w:rsidRDefault="002D4E1E"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36">
    <w:p w14:paraId="2F5F9351"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37">
    <w:p w14:paraId="00A34B8B" w14:textId="77777777" w:rsidR="002D4E1E" w:rsidRPr="001C3C76"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38">
    <w:p w14:paraId="300FA2BF" w14:textId="7D112F5E" w:rsidR="002D4E1E" w:rsidRPr="00405E2F" w:rsidRDefault="002D4E1E">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39">
    <w:p w14:paraId="1395C10E"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0">
    <w:p w14:paraId="135FF985" w14:textId="150D2272"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1">
    <w:p w14:paraId="63F422A1" w14:textId="77777777" w:rsidR="002D4E1E" w:rsidRPr="00987B34" w:rsidRDefault="002D4E1E"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2">
    <w:p w14:paraId="27E166FC" w14:textId="08BF51B0"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43">
    <w:p w14:paraId="0D38ABFD"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4">
    <w:p w14:paraId="522AC59A" w14:textId="77777777"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5">
    <w:p w14:paraId="4DEB83BB" w14:textId="77777777" w:rsidR="002D4E1E" w:rsidRPr="00D16523"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6">
    <w:p w14:paraId="5F296E27" w14:textId="77777777" w:rsidR="002D4E1E" w:rsidRPr="00D16523" w:rsidRDefault="002D4E1E">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7">
    <w:p w14:paraId="5373CA79" w14:textId="77777777" w:rsidR="002D4E1E" w:rsidRPr="00051F06" w:rsidRDefault="002D4E1E">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8">
    <w:p w14:paraId="48B13626" w14:textId="77777777" w:rsidR="002D4E1E" w:rsidRPr="0087452F" w:rsidRDefault="002D4E1E">
      <w:pPr>
        <w:pStyle w:val="Tekstprzypisudolnego"/>
        <w:rPr>
          <w:rStyle w:val="Odwoanieprzypisudolnego"/>
          <w:rFonts w:ascii="Tahoma" w:hAnsi="Tahoma" w:cs="Tahoma"/>
          <w:sz w:val="16"/>
          <w:szCs w:val="16"/>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Dotyczy jeżeli projekt zakłada trwałość.</w:t>
      </w:r>
    </w:p>
  </w:footnote>
  <w:footnote w:id="49">
    <w:p w14:paraId="58537F42" w14:textId="1884AEE7" w:rsidR="002D4E1E" w:rsidRPr="0087452F" w:rsidRDefault="002D4E1E">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Infrastrukturę należy interpretować jako środki trwałe</w:t>
      </w:r>
    </w:p>
  </w:footnote>
  <w:footnote w:id="50">
    <w:p w14:paraId="0F8B02F7" w14:textId="6594C4CA" w:rsidR="002D4E1E" w:rsidRPr="0087452F" w:rsidRDefault="002D4E1E">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Przez infrastrukturę produkcyjną należy rozumieć wydatki w ramach cross-financingu</w:t>
      </w:r>
    </w:p>
  </w:footnote>
  <w:footnote w:id="51">
    <w:p w14:paraId="2B91A8CD" w14:textId="211D3F3B" w:rsidR="002D4E1E" w:rsidRDefault="002D4E1E" w:rsidP="002D4E1E">
      <w:pPr>
        <w:pStyle w:val="Tekstprzypisudolnego"/>
        <w:jc w:val="both"/>
      </w:pPr>
      <w:r>
        <w:rPr>
          <w:rStyle w:val="Odwoanieprzypisudolnego"/>
        </w:rPr>
        <w:footnoteRef/>
      </w:r>
      <w:r w:rsidRPr="002D4E1E">
        <w:rPr>
          <w:rStyle w:val="Odwoanieprzypisudolnego"/>
          <w:rFonts w:ascii="Tahoma" w:hAnsi="Tahoma" w:cs="Tahoma"/>
          <w:sz w:val="16"/>
          <w:szCs w:val="16"/>
          <w:vertAlign w:val="baseline"/>
        </w:rPr>
        <w:t xml:space="preserve"> </w:t>
      </w:r>
      <w:r w:rsidRPr="00D20113">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w:t>
      </w:r>
      <w:r w:rsidRPr="006345C1">
        <w:rPr>
          <w:rStyle w:val="Odwoanieprzypisudolnego"/>
          <w:rFonts w:ascii="Tahoma" w:hAnsi="Tahoma" w:cs="Tahoma"/>
          <w:sz w:val="16"/>
          <w:szCs w:val="16"/>
          <w:vertAlign w:val="baseline"/>
        </w:rPr>
        <w:t>kursu i wniosku</w:t>
      </w:r>
      <w:r w:rsidRPr="00D20113">
        <w:rPr>
          <w:rStyle w:val="Odwoanieprzypisudolnego"/>
          <w:rFonts w:ascii="Tahoma" w:hAnsi="Tahoma" w:cs="Tahoma"/>
          <w:sz w:val="16"/>
          <w:szCs w:val="16"/>
          <w:vertAlign w:val="baseline"/>
        </w:rPr>
        <w:t>.</w:t>
      </w:r>
    </w:p>
  </w:footnote>
  <w:footnote w:id="52">
    <w:p w14:paraId="59EC2FD1" w14:textId="297420C3" w:rsidR="002D4E1E" w:rsidRPr="0087452F" w:rsidRDefault="002D4E1E" w:rsidP="007E3B6C">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Beneficjent jest zobowiązany do udostępnienia, na wniosek innych upoważnionych podmiotów kontrolujących, dokumentów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informacji na temat realizacji projektu niezbędnych do przeprowadzenia kontroli.</w:t>
      </w:r>
    </w:p>
  </w:footnote>
  <w:footnote w:id="53">
    <w:p w14:paraId="54F3577D" w14:textId="77777777" w:rsidR="002D4E1E" w:rsidRPr="0087452F" w:rsidRDefault="002D4E1E" w:rsidP="00D86A08">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Należy brać pod uwagę zdarzenie, które nastąpi wcześniej w czasie.</w:t>
      </w:r>
    </w:p>
  </w:footnote>
  <w:footnote w:id="54">
    <w:p w14:paraId="16704C33" w14:textId="68C39C36" w:rsidR="002D4E1E" w:rsidRPr="0087452F" w:rsidRDefault="002D4E1E" w:rsidP="00D86A08">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Należy brać pod uwagę dokument informujący o wynikach przeprowadzonej kontroli podpisany przez podmiot kontrolowany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kontrolujący.</w:t>
      </w:r>
    </w:p>
  </w:footnote>
  <w:footnote w:id="55">
    <w:p w14:paraId="6D2808AE" w14:textId="77777777" w:rsidR="002D4E1E" w:rsidRPr="00B60E45" w:rsidRDefault="002D4E1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6">
    <w:p w14:paraId="33E1F858" w14:textId="215601F6"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57">
    <w:p w14:paraId="7F0108A1" w14:textId="7B95FE2D" w:rsidR="002D4E1E" w:rsidRPr="00987B34" w:rsidRDefault="002D4E1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8">
    <w:p w14:paraId="65B4FF53" w14:textId="4444ECF3" w:rsidR="002D4E1E" w:rsidRPr="00987B34" w:rsidRDefault="002D4E1E"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59">
    <w:p w14:paraId="6BB3F049" w14:textId="77777777" w:rsidR="002D4E1E" w:rsidRDefault="002D4E1E">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60">
    <w:p w14:paraId="71161841" w14:textId="77777777" w:rsidR="002D4E1E" w:rsidRPr="00573A75" w:rsidRDefault="002D4E1E"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1">
    <w:p w14:paraId="77AD59A4" w14:textId="27ED6B50" w:rsidR="002D4E1E" w:rsidRPr="000649F1" w:rsidRDefault="002D4E1E" w:rsidP="000A3874">
      <w:pPr>
        <w:pStyle w:val="Tekstprzypisudolnego"/>
        <w:ind w:left="142" w:hanging="142"/>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2">
    <w:p w14:paraId="5054D54C" w14:textId="6F4C3655" w:rsidR="002D4E1E" w:rsidRPr="00B60E45" w:rsidRDefault="002D4E1E" w:rsidP="00987B34">
      <w:pPr>
        <w:pStyle w:val="Tekstprzypisudolnego"/>
        <w:jc w:val="both"/>
        <w:rPr>
          <w:rFonts w:ascii="Tahoma" w:hAnsi="Tahoma" w:cs="Tahoma"/>
          <w:sz w:val="16"/>
          <w:szCs w:val="16"/>
        </w:rPr>
      </w:pPr>
    </w:p>
  </w:footnote>
  <w:footnote w:id="63">
    <w:p w14:paraId="6187B407" w14:textId="77777777" w:rsidR="002D4E1E" w:rsidRPr="00B60E45" w:rsidRDefault="002D4E1E"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4">
    <w:p w14:paraId="2E124E34" w14:textId="77777777" w:rsidR="002D4E1E" w:rsidRPr="0087452F" w:rsidRDefault="002D4E1E" w:rsidP="00987B34">
      <w:pPr>
        <w:pStyle w:val="Tekstprzypisudolnego"/>
        <w:jc w:val="both"/>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65">
    <w:p w14:paraId="7E304EDF" w14:textId="2EAD8D74" w:rsidR="002D4E1E" w:rsidRDefault="002D4E1E">
      <w:pPr>
        <w:pStyle w:val="Tekstprzypisudolnego"/>
      </w:pPr>
      <w:r w:rsidRPr="0087452F">
        <w:rPr>
          <w:rStyle w:val="Odwoanieprzypisudolnego"/>
          <w:rFonts w:ascii="Tahoma" w:hAnsi="Tahoma" w:cs="Tahoma"/>
          <w:sz w:val="16"/>
          <w:szCs w:val="16"/>
        </w:rPr>
        <w:footnoteRef/>
      </w:r>
      <w:r w:rsidRPr="0087452F">
        <w:rPr>
          <w:rFonts w:ascii="Tahoma" w:hAnsi="Tahoma" w:cs="Tahoma"/>
          <w:sz w:val="16"/>
          <w:szCs w:val="16"/>
        </w:rPr>
        <w:t xml:space="preserve"> Wykreślić jeśli umowa będzie zawierana z Beneficjentem w ramach Poddziałania 9.2.1 oraz 9.2.2.</w:t>
      </w:r>
    </w:p>
  </w:footnote>
  <w:footnote w:id="66">
    <w:p w14:paraId="176F5CB2" w14:textId="635C1732" w:rsidR="002D4E1E" w:rsidRPr="002B7DF9" w:rsidRDefault="002D4E1E">
      <w:pPr>
        <w:pStyle w:val="Tekstprzypisudolnego"/>
        <w:rPr>
          <w:sz w:val="16"/>
          <w:szCs w:val="16"/>
        </w:rPr>
      </w:pPr>
      <w:r w:rsidRPr="002B7DF9">
        <w:rPr>
          <w:rStyle w:val="Odwoanieprzypisudolnego"/>
          <w:sz w:val="16"/>
          <w:szCs w:val="16"/>
        </w:rPr>
        <w:footnoteRef/>
      </w:r>
      <w:r w:rsidRPr="002B7DF9">
        <w:rPr>
          <w:sz w:val="16"/>
          <w:szCs w:val="16"/>
        </w:rPr>
        <w:t xml:space="preserve"> Dotyczy w momencie zawierania </w:t>
      </w:r>
      <w:r w:rsidR="007B041F">
        <w:rPr>
          <w:sz w:val="16"/>
          <w:szCs w:val="16"/>
        </w:rPr>
        <w:t>Decyzji</w:t>
      </w:r>
      <w:r w:rsidRPr="002B7DF9">
        <w:rPr>
          <w:sz w:val="16"/>
          <w:szCs w:val="16"/>
        </w:rPr>
        <w:t xml:space="preserve"> w ramach Poddziałania 9.2.1 oraz 9.2.2.</w:t>
      </w:r>
    </w:p>
  </w:footnote>
  <w:footnote w:id="67">
    <w:p w14:paraId="0F4EFCAE" w14:textId="6464CA7B" w:rsidR="002D4E1E" w:rsidRPr="007E3B6C" w:rsidRDefault="002D4E1E">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68">
    <w:p w14:paraId="6440663E" w14:textId="09B8BF95" w:rsidR="002D4E1E" w:rsidRPr="00224ABB" w:rsidRDefault="002D4E1E"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9">
    <w:p w14:paraId="159F39DC" w14:textId="77777777" w:rsidR="002D4E1E" w:rsidRPr="00B60E45" w:rsidRDefault="002D4E1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0">
    <w:p w14:paraId="187B5E87" w14:textId="1B64EA70" w:rsidR="002D4E1E" w:rsidRPr="00B60E45" w:rsidRDefault="002D4E1E"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1">
    <w:p w14:paraId="4FE61DF6" w14:textId="77777777" w:rsidR="002D4E1E" w:rsidRPr="001B7CF3" w:rsidRDefault="002D4E1E"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2">
    <w:p w14:paraId="4A1833B1" w14:textId="77777777" w:rsidR="002D4E1E" w:rsidRPr="00634F6A" w:rsidRDefault="002D4E1E" w:rsidP="0087452F">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3">
    <w:p w14:paraId="1D83F887" w14:textId="77777777" w:rsidR="002D4E1E" w:rsidRPr="00106485" w:rsidRDefault="002D4E1E"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4">
    <w:p w14:paraId="6AE203BE" w14:textId="59CD5982" w:rsidR="002D4E1E" w:rsidRPr="00106485" w:rsidRDefault="002D4E1E" w:rsidP="0087452F">
      <w:pPr>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2017r., poz. 880 z późn.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75">
    <w:p w14:paraId="7BB692C5" w14:textId="30FB995D" w:rsidR="002D4E1E" w:rsidRPr="0009305E" w:rsidRDefault="002D4E1E"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6298E6C" w14:textId="3F374932" w:rsidR="002D4E1E" w:rsidRPr="0009305E" w:rsidRDefault="002D4E1E"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23498CA5" w14:textId="77777777" w:rsidR="002D4E1E" w:rsidRPr="005C440A" w:rsidRDefault="002D4E1E"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78">
    <w:p w14:paraId="57A54D63" w14:textId="46FFD6C9" w:rsidR="002D4E1E" w:rsidRPr="0009305E" w:rsidRDefault="002D4E1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9">
    <w:p w14:paraId="7B96B8AF" w14:textId="77777777" w:rsidR="002D4E1E" w:rsidRPr="0009305E" w:rsidRDefault="002D4E1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0">
    <w:p w14:paraId="60381D17" w14:textId="77777777" w:rsidR="002D4E1E" w:rsidRPr="00BB32D5" w:rsidRDefault="002D4E1E">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1">
    <w:p w14:paraId="55E82D9E" w14:textId="4484D1EF" w:rsidR="002D4E1E" w:rsidRPr="00776FAB" w:rsidRDefault="002D4E1E">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82">
    <w:p w14:paraId="71198C5C" w14:textId="77777777" w:rsidR="002D4E1E" w:rsidRPr="00234147" w:rsidRDefault="002D4E1E"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2D4E1E" w:rsidRPr="00D77D6D" w14:paraId="13A66DB4" w14:textId="77777777" w:rsidTr="003A1F94">
      <w:tc>
        <w:tcPr>
          <w:tcW w:w="1843" w:type="dxa"/>
          <w:tcMar>
            <w:left w:w="0" w:type="dxa"/>
            <w:right w:w="0" w:type="dxa"/>
          </w:tcMar>
        </w:tcPr>
        <w:p w14:paraId="48455EA0" w14:textId="5DF6EF43" w:rsidR="002D4E1E" w:rsidRPr="00D77D6D" w:rsidRDefault="002D4E1E" w:rsidP="00BC4722">
          <w:pPr>
            <w:rPr>
              <w:rFonts w:ascii="Calibri" w:hAnsi="Calibri"/>
              <w:noProof/>
              <w:lang w:eastAsia="pl-PL"/>
            </w:rPr>
          </w:pPr>
        </w:p>
      </w:tc>
      <w:tc>
        <w:tcPr>
          <w:tcW w:w="2693" w:type="dxa"/>
          <w:tcMar>
            <w:left w:w="0" w:type="dxa"/>
            <w:right w:w="0" w:type="dxa"/>
          </w:tcMar>
        </w:tcPr>
        <w:p w14:paraId="284BF133" w14:textId="29059DEA" w:rsidR="002D4E1E" w:rsidRPr="00D77D6D" w:rsidRDefault="002D4E1E" w:rsidP="00BC4722">
          <w:pPr>
            <w:ind w:left="48"/>
            <w:jc w:val="center"/>
            <w:rPr>
              <w:rFonts w:ascii="Calibri" w:hAnsi="Calibri"/>
              <w:noProof/>
              <w:lang w:eastAsia="pl-PL"/>
            </w:rPr>
          </w:pPr>
        </w:p>
      </w:tc>
      <w:tc>
        <w:tcPr>
          <w:tcW w:w="2058" w:type="dxa"/>
          <w:tcMar>
            <w:left w:w="0" w:type="dxa"/>
            <w:right w:w="0" w:type="dxa"/>
          </w:tcMar>
        </w:tcPr>
        <w:p w14:paraId="0470F98A" w14:textId="345079E3" w:rsidR="002D4E1E" w:rsidRPr="00D77D6D" w:rsidRDefault="002D4E1E" w:rsidP="00BC4722">
          <w:pPr>
            <w:ind w:left="-1"/>
            <w:jc w:val="center"/>
            <w:rPr>
              <w:rFonts w:ascii="Calibri" w:hAnsi="Calibri"/>
              <w:noProof/>
              <w:lang w:eastAsia="pl-PL"/>
            </w:rPr>
          </w:pPr>
        </w:p>
      </w:tc>
      <w:tc>
        <w:tcPr>
          <w:tcW w:w="2478" w:type="dxa"/>
          <w:tcMar>
            <w:left w:w="0" w:type="dxa"/>
            <w:right w:w="0" w:type="dxa"/>
          </w:tcMar>
        </w:tcPr>
        <w:p w14:paraId="7D21C599" w14:textId="1090AFE6" w:rsidR="002D4E1E" w:rsidRPr="00D77D6D" w:rsidRDefault="002D4E1E" w:rsidP="00BC4722">
          <w:pPr>
            <w:ind w:right="-1"/>
            <w:jc w:val="right"/>
            <w:rPr>
              <w:rFonts w:ascii="Calibri" w:hAnsi="Calibri"/>
              <w:noProof/>
              <w:lang w:eastAsia="pl-PL"/>
            </w:rPr>
          </w:pPr>
        </w:p>
      </w:tc>
    </w:tr>
  </w:tbl>
  <w:p w14:paraId="3C91CA1C" w14:textId="58CCB368" w:rsidR="002D4E1E" w:rsidRDefault="002D4E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2D4E1E" w14:paraId="259AA32D" w14:textId="77777777" w:rsidTr="003A1F94">
      <w:trPr>
        <w:trHeight w:val="727"/>
      </w:trPr>
      <w:tc>
        <w:tcPr>
          <w:tcW w:w="10412" w:type="dxa"/>
          <w:gridSpan w:val="5"/>
        </w:tcPr>
        <w:p w14:paraId="5B56A23B" w14:textId="77777777" w:rsidR="002D4E1E" w:rsidRDefault="002D4E1E" w:rsidP="00212478">
          <w:pPr>
            <w:rPr>
              <w:b/>
              <w:sz w:val="24"/>
              <w:szCs w:val="24"/>
              <w:lang w:val="en-US"/>
            </w:rPr>
          </w:pPr>
        </w:p>
      </w:tc>
    </w:tr>
    <w:tr w:rsidR="002D4E1E" w14:paraId="52B7AC1D" w14:textId="77777777" w:rsidTr="003A1F94">
      <w:trPr>
        <w:gridAfter w:val="1"/>
        <w:wAfter w:w="1340" w:type="dxa"/>
      </w:trPr>
      <w:tc>
        <w:tcPr>
          <w:tcW w:w="1843" w:type="dxa"/>
          <w:tcMar>
            <w:top w:w="0" w:type="dxa"/>
            <w:left w:w="0" w:type="dxa"/>
            <w:bottom w:w="0" w:type="dxa"/>
            <w:right w:w="0" w:type="dxa"/>
          </w:tcMar>
          <w:hideMark/>
        </w:tcPr>
        <w:p w14:paraId="3872C4D9" w14:textId="21E75343" w:rsidR="002D4E1E" w:rsidRDefault="002D4E1E"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2D4E1E" w:rsidRDefault="002D4E1E"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2D4E1E" w:rsidRDefault="002D4E1E"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2D4E1E" w:rsidRDefault="002D4E1E"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2D4E1E" w:rsidRDefault="002D4E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A311AA"/>
    <w:multiLevelType w:val="hybridMultilevel"/>
    <w:tmpl w:val="68D072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9" w15:restartNumberingAfterBreak="0">
    <w:nsid w:val="2136405A"/>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89107F"/>
    <w:multiLevelType w:val="hybridMultilevel"/>
    <w:tmpl w:val="D6368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3EFE573F"/>
    <w:multiLevelType w:val="hybridMultilevel"/>
    <w:tmpl w:val="9EF24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24225B"/>
    <w:multiLevelType w:val="hybridMultilevel"/>
    <w:tmpl w:val="EA4C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F4141A2"/>
    <w:multiLevelType w:val="hybridMultilevel"/>
    <w:tmpl w:val="46A224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F23281"/>
    <w:multiLevelType w:val="hybridMultilevel"/>
    <w:tmpl w:val="7414BA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2321385"/>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5"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7"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9"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3"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5"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F0A76CA"/>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4"/>
  </w:num>
  <w:num w:numId="5">
    <w:abstractNumId w:val="12"/>
  </w:num>
  <w:num w:numId="6">
    <w:abstractNumId w:val="13"/>
  </w:num>
  <w:num w:numId="7">
    <w:abstractNumId w:val="53"/>
  </w:num>
  <w:num w:numId="8">
    <w:abstractNumId w:val="18"/>
  </w:num>
  <w:num w:numId="9">
    <w:abstractNumId w:val="57"/>
  </w:num>
  <w:num w:numId="10">
    <w:abstractNumId w:val="3"/>
  </w:num>
  <w:num w:numId="11">
    <w:abstractNumId w:val="46"/>
  </w:num>
  <w:num w:numId="12">
    <w:abstractNumId w:val="30"/>
  </w:num>
  <w:num w:numId="13">
    <w:abstractNumId w:val="7"/>
  </w:num>
  <w:num w:numId="14">
    <w:abstractNumId w:val="44"/>
  </w:num>
  <w:num w:numId="15">
    <w:abstractNumId w:val="43"/>
  </w:num>
  <w:num w:numId="16">
    <w:abstractNumId w:val="1"/>
  </w:num>
  <w:num w:numId="17">
    <w:abstractNumId w:val="48"/>
  </w:num>
  <w:num w:numId="18">
    <w:abstractNumId w:val="49"/>
  </w:num>
  <w:num w:numId="19">
    <w:abstractNumId w:val="59"/>
  </w:num>
  <w:num w:numId="20">
    <w:abstractNumId w:val="16"/>
  </w:num>
  <w:num w:numId="21">
    <w:abstractNumId w:val="55"/>
  </w:num>
  <w:num w:numId="22">
    <w:abstractNumId w:val="4"/>
  </w:num>
  <w:num w:numId="23">
    <w:abstractNumId w:val="36"/>
  </w:num>
  <w:num w:numId="24">
    <w:abstractNumId w:val="5"/>
  </w:num>
  <w:num w:numId="25">
    <w:abstractNumId w:val="61"/>
  </w:num>
  <w:num w:numId="26">
    <w:abstractNumId w:val="22"/>
  </w:num>
  <w:num w:numId="27">
    <w:abstractNumId w:val="14"/>
  </w:num>
  <w:num w:numId="28">
    <w:abstractNumId w:val="39"/>
  </w:num>
  <w:num w:numId="29">
    <w:abstractNumId w:val="45"/>
  </w:num>
  <w:num w:numId="30">
    <w:abstractNumId w:val="20"/>
  </w:num>
  <w:num w:numId="31">
    <w:abstractNumId w:val="26"/>
  </w:num>
  <w:num w:numId="32">
    <w:abstractNumId w:val="35"/>
  </w:num>
  <w:num w:numId="33">
    <w:abstractNumId w:val="38"/>
  </w:num>
  <w:num w:numId="34">
    <w:abstractNumId w:val="2"/>
  </w:num>
  <w:num w:numId="35">
    <w:abstractNumId w:val="31"/>
  </w:num>
  <w:num w:numId="36">
    <w:abstractNumId w:val="15"/>
  </w:num>
  <w:num w:numId="37">
    <w:abstractNumId w:val="56"/>
  </w:num>
  <w:num w:numId="38">
    <w:abstractNumId w:val="47"/>
  </w:num>
  <w:num w:numId="39">
    <w:abstractNumId w:val="50"/>
  </w:num>
  <w:num w:numId="40">
    <w:abstractNumId w:val="51"/>
  </w:num>
  <w:num w:numId="41">
    <w:abstractNumId w:val="11"/>
  </w:num>
  <w:num w:numId="42">
    <w:abstractNumId w:val="25"/>
  </w:num>
  <w:num w:numId="43">
    <w:abstractNumId w:val="27"/>
  </w:num>
  <w:num w:numId="44">
    <w:abstractNumId w:val="28"/>
  </w:num>
  <w:num w:numId="45">
    <w:abstractNumId w:val="58"/>
  </w:num>
  <w:num w:numId="46">
    <w:abstractNumId w:val="29"/>
  </w:num>
  <w:num w:numId="47">
    <w:abstractNumId w:val="24"/>
  </w:num>
  <w:num w:numId="48">
    <w:abstractNumId w:val="60"/>
  </w:num>
  <w:num w:numId="49">
    <w:abstractNumId w:val="42"/>
  </w:num>
  <w:num w:numId="50">
    <w:abstractNumId w:val="9"/>
  </w:num>
  <w:num w:numId="51">
    <w:abstractNumId w:val="52"/>
  </w:num>
  <w:num w:numId="52">
    <w:abstractNumId w:val="33"/>
  </w:num>
  <w:num w:numId="53">
    <w:abstractNumId w:val="0"/>
  </w:num>
  <w:num w:numId="54">
    <w:abstractNumId w:val="62"/>
  </w:num>
  <w:num w:numId="55">
    <w:abstractNumId w:val="17"/>
  </w:num>
  <w:num w:numId="56">
    <w:abstractNumId w:val="40"/>
  </w:num>
  <w:num w:numId="57">
    <w:abstractNumId w:val="34"/>
  </w:num>
  <w:num w:numId="58">
    <w:abstractNumId w:val="21"/>
  </w:num>
  <w:num w:numId="59">
    <w:abstractNumId w:val="19"/>
  </w:num>
  <w:num w:numId="60">
    <w:abstractNumId w:val="41"/>
  </w:num>
  <w:num w:numId="61">
    <w:abstractNumId w:val="32"/>
  </w:num>
  <w:num w:numId="62">
    <w:abstractNumId w:val="37"/>
  </w:num>
  <w:num w:numId="63">
    <w:abstractNumId w:val="23"/>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trackedChange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B2E"/>
    <w:rsid w:val="00005612"/>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45E31"/>
    <w:rsid w:val="00050C72"/>
    <w:rsid w:val="0005157A"/>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BCA"/>
    <w:rsid w:val="00114886"/>
    <w:rsid w:val="00125812"/>
    <w:rsid w:val="00136296"/>
    <w:rsid w:val="001368FF"/>
    <w:rsid w:val="00143BAF"/>
    <w:rsid w:val="00146299"/>
    <w:rsid w:val="00146453"/>
    <w:rsid w:val="00152D69"/>
    <w:rsid w:val="00156B74"/>
    <w:rsid w:val="001575AC"/>
    <w:rsid w:val="001579C0"/>
    <w:rsid w:val="00164C29"/>
    <w:rsid w:val="00165697"/>
    <w:rsid w:val="00166013"/>
    <w:rsid w:val="00176B4A"/>
    <w:rsid w:val="00177A7B"/>
    <w:rsid w:val="00177D66"/>
    <w:rsid w:val="001861AF"/>
    <w:rsid w:val="00187603"/>
    <w:rsid w:val="00190D0B"/>
    <w:rsid w:val="001912C5"/>
    <w:rsid w:val="00194A58"/>
    <w:rsid w:val="001A0DDF"/>
    <w:rsid w:val="001A1F09"/>
    <w:rsid w:val="001A21E8"/>
    <w:rsid w:val="001A2F75"/>
    <w:rsid w:val="001A328C"/>
    <w:rsid w:val="001A6EA9"/>
    <w:rsid w:val="001B0222"/>
    <w:rsid w:val="001B4C9A"/>
    <w:rsid w:val="001B6FA4"/>
    <w:rsid w:val="001B7CF3"/>
    <w:rsid w:val="001C0E06"/>
    <w:rsid w:val="001C206E"/>
    <w:rsid w:val="001C3C76"/>
    <w:rsid w:val="001C5067"/>
    <w:rsid w:val="001C5EB0"/>
    <w:rsid w:val="001C6973"/>
    <w:rsid w:val="001D036A"/>
    <w:rsid w:val="001D1E1F"/>
    <w:rsid w:val="001D4888"/>
    <w:rsid w:val="001D4DEC"/>
    <w:rsid w:val="001D6373"/>
    <w:rsid w:val="001E24FF"/>
    <w:rsid w:val="001E2B7D"/>
    <w:rsid w:val="001E55FC"/>
    <w:rsid w:val="001E6250"/>
    <w:rsid w:val="001E6EA8"/>
    <w:rsid w:val="001E7111"/>
    <w:rsid w:val="001F111E"/>
    <w:rsid w:val="001F2452"/>
    <w:rsid w:val="00200A94"/>
    <w:rsid w:val="002101FB"/>
    <w:rsid w:val="00212478"/>
    <w:rsid w:val="00212764"/>
    <w:rsid w:val="0021477A"/>
    <w:rsid w:val="0021691D"/>
    <w:rsid w:val="00216AFE"/>
    <w:rsid w:val="002173AD"/>
    <w:rsid w:val="00223B58"/>
    <w:rsid w:val="00223C2C"/>
    <w:rsid w:val="00223E4D"/>
    <w:rsid w:val="00231562"/>
    <w:rsid w:val="0023181F"/>
    <w:rsid w:val="00234147"/>
    <w:rsid w:val="002354D0"/>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396B"/>
    <w:rsid w:val="002B6594"/>
    <w:rsid w:val="002B7DF9"/>
    <w:rsid w:val="002C046D"/>
    <w:rsid w:val="002C089A"/>
    <w:rsid w:val="002C107E"/>
    <w:rsid w:val="002C1782"/>
    <w:rsid w:val="002D0952"/>
    <w:rsid w:val="002D18A3"/>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1ACA"/>
    <w:rsid w:val="00376C1F"/>
    <w:rsid w:val="00377C1C"/>
    <w:rsid w:val="00382C0A"/>
    <w:rsid w:val="00391D10"/>
    <w:rsid w:val="003A1F94"/>
    <w:rsid w:val="003A4926"/>
    <w:rsid w:val="003A714B"/>
    <w:rsid w:val="003B0998"/>
    <w:rsid w:val="003B0F77"/>
    <w:rsid w:val="003B51CB"/>
    <w:rsid w:val="003C27B9"/>
    <w:rsid w:val="003C2A90"/>
    <w:rsid w:val="003C358C"/>
    <w:rsid w:val="003C434B"/>
    <w:rsid w:val="003C4F51"/>
    <w:rsid w:val="003C7C73"/>
    <w:rsid w:val="003D0D7C"/>
    <w:rsid w:val="003D4746"/>
    <w:rsid w:val="003D53F5"/>
    <w:rsid w:val="003D7EE7"/>
    <w:rsid w:val="003E11CA"/>
    <w:rsid w:val="003E2CDA"/>
    <w:rsid w:val="003E347F"/>
    <w:rsid w:val="003E4377"/>
    <w:rsid w:val="003E4F8F"/>
    <w:rsid w:val="003E52A3"/>
    <w:rsid w:val="003F0FC7"/>
    <w:rsid w:val="003F54F5"/>
    <w:rsid w:val="003F57D5"/>
    <w:rsid w:val="003F58A8"/>
    <w:rsid w:val="003F7EE1"/>
    <w:rsid w:val="00402AFA"/>
    <w:rsid w:val="00405E2F"/>
    <w:rsid w:val="00406699"/>
    <w:rsid w:val="004109BF"/>
    <w:rsid w:val="00414A42"/>
    <w:rsid w:val="00422161"/>
    <w:rsid w:val="0042226E"/>
    <w:rsid w:val="0042378A"/>
    <w:rsid w:val="00425912"/>
    <w:rsid w:val="004259EF"/>
    <w:rsid w:val="004307E6"/>
    <w:rsid w:val="00431828"/>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726E4"/>
    <w:rsid w:val="00473163"/>
    <w:rsid w:val="00475C0C"/>
    <w:rsid w:val="00475C99"/>
    <w:rsid w:val="00476E82"/>
    <w:rsid w:val="0048265E"/>
    <w:rsid w:val="004854CF"/>
    <w:rsid w:val="00487007"/>
    <w:rsid w:val="00487AFC"/>
    <w:rsid w:val="00490DB8"/>
    <w:rsid w:val="004927A6"/>
    <w:rsid w:val="00493D3F"/>
    <w:rsid w:val="00494ABF"/>
    <w:rsid w:val="00494AC6"/>
    <w:rsid w:val="00497054"/>
    <w:rsid w:val="004A3849"/>
    <w:rsid w:val="004A65A1"/>
    <w:rsid w:val="004A700F"/>
    <w:rsid w:val="004B0647"/>
    <w:rsid w:val="004B20A0"/>
    <w:rsid w:val="004B44CC"/>
    <w:rsid w:val="004C091B"/>
    <w:rsid w:val="004C18DF"/>
    <w:rsid w:val="004C254A"/>
    <w:rsid w:val="004D1745"/>
    <w:rsid w:val="004D5C2D"/>
    <w:rsid w:val="004D601D"/>
    <w:rsid w:val="004E36FA"/>
    <w:rsid w:val="004E40C9"/>
    <w:rsid w:val="004E4F12"/>
    <w:rsid w:val="004F12FF"/>
    <w:rsid w:val="004F244F"/>
    <w:rsid w:val="004F3500"/>
    <w:rsid w:val="004F51C1"/>
    <w:rsid w:val="004F7E5F"/>
    <w:rsid w:val="00501D2F"/>
    <w:rsid w:val="00505E38"/>
    <w:rsid w:val="0050712D"/>
    <w:rsid w:val="00510F8B"/>
    <w:rsid w:val="00511CF3"/>
    <w:rsid w:val="00514D0B"/>
    <w:rsid w:val="00521B1F"/>
    <w:rsid w:val="00521B86"/>
    <w:rsid w:val="005244FA"/>
    <w:rsid w:val="00526430"/>
    <w:rsid w:val="005265CF"/>
    <w:rsid w:val="00526B74"/>
    <w:rsid w:val="0053148E"/>
    <w:rsid w:val="005345F9"/>
    <w:rsid w:val="005352A8"/>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7123"/>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4318F"/>
    <w:rsid w:val="006434DE"/>
    <w:rsid w:val="0064545C"/>
    <w:rsid w:val="006479EE"/>
    <w:rsid w:val="006507C2"/>
    <w:rsid w:val="006507C3"/>
    <w:rsid w:val="00653989"/>
    <w:rsid w:val="006544DC"/>
    <w:rsid w:val="00656447"/>
    <w:rsid w:val="006567C9"/>
    <w:rsid w:val="006604E6"/>
    <w:rsid w:val="00672EFB"/>
    <w:rsid w:val="00673F03"/>
    <w:rsid w:val="0068037B"/>
    <w:rsid w:val="00681227"/>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274F"/>
    <w:rsid w:val="006D3477"/>
    <w:rsid w:val="006D5A5B"/>
    <w:rsid w:val="006E0A02"/>
    <w:rsid w:val="006E0D2D"/>
    <w:rsid w:val="006E1261"/>
    <w:rsid w:val="006E19D6"/>
    <w:rsid w:val="006E1C4A"/>
    <w:rsid w:val="006E1D0A"/>
    <w:rsid w:val="006F3A6B"/>
    <w:rsid w:val="006F57FB"/>
    <w:rsid w:val="006F64D1"/>
    <w:rsid w:val="006F674D"/>
    <w:rsid w:val="007026A9"/>
    <w:rsid w:val="00705518"/>
    <w:rsid w:val="00705E77"/>
    <w:rsid w:val="007106DC"/>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4891"/>
    <w:rsid w:val="00757133"/>
    <w:rsid w:val="007615B4"/>
    <w:rsid w:val="0077179F"/>
    <w:rsid w:val="00772ED3"/>
    <w:rsid w:val="0077405A"/>
    <w:rsid w:val="0077417B"/>
    <w:rsid w:val="00774874"/>
    <w:rsid w:val="00775C39"/>
    <w:rsid w:val="00776FAB"/>
    <w:rsid w:val="007800C5"/>
    <w:rsid w:val="007810E3"/>
    <w:rsid w:val="00782A90"/>
    <w:rsid w:val="00786DF5"/>
    <w:rsid w:val="0078742A"/>
    <w:rsid w:val="0079030C"/>
    <w:rsid w:val="007952E2"/>
    <w:rsid w:val="00795A40"/>
    <w:rsid w:val="007A2519"/>
    <w:rsid w:val="007A347E"/>
    <w:rsid w:val="007A6353"/>
    <w:rsid w:val="007A6E58"/>
    <w:rsid w:val="007A72A9"/>
    <w:rsid w:val="007B041F"/>
    <w:rsid w:val="007B25BA"/>
    <w:rsid w:val="007B3D01"/>
    <w:rsid w:val="007B522D"/>
    <w:rsid w:val="007C58DA"/>
    <w:rsid w:val="007D065D"/>
    <w:rsid w:val="007D1AD0"/>
    <w:rsid w:val="007D1F27"/>
    <w:rsid w:val="007D300F"/>
    <w:rsid w:val="007D3146"/>
    <w:rsid w:val="007D3498"/>
    <w:rsid w:val="007E03B2"/>
    <w:rsid w:val="007E16C1"/>
    <w:rsid w:val="007E17D3"/>
    <w:rsid w:val="007E30B1"/>
    <w:rsid w:val="007E3420"/>
    <w:rsid w:val="007E3B6C"/>
    <w:rsid w:val="007E40A0"/>
    <w:rsid w:val="007E5CC6"/>
    <w:rsid w:val="007E7D9F"/>
    <w:rsid w:val="007F3779"/>
    <w:rsid w:val="007F419C"/>
    <w:rsid w:val="00806D32"/>
    <w:rsid w:val="00810F47"/>
    <w:rsid w:val="00817A24"/>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32BA"/>
    <w:rsid w:val="00883B25"/>
    <w:rsid w:val="00885E72"/>
    <w:rsid w:val="00887652"/>
    <w:rsid w:val="008915D1"/>
    <w:rsid w:val="0089338C"/>
    <w:rsid w:val="00896B1C"/>
    <w:rsid w:val="008A1C2C"/>
    <w:rsid w:val="008A2547"/>
    <w:rsid w:val="008A3E00"/>
    <w:rsid w:val="008A6986"/>
    <w:rsid w:val="008A6F74"/>
    <w:rsid w:val="008B1DB1"/>
    <w:rsid w:val="008B6B10"/>
    <w:rsid w:val="008B79EF"/>
    <w:rsid w:val="008C03C4"/>
    <w:rsid w:val="008C1063"/>
    <w:rsid w:val="008C5024"/>
    <w:rsid w:val="008D462F"/>
    <w:rsid w:val="008D670E"/>
    <w:rsid w:val="008E0537"/>
    <w:rsid w:val="008E1A68"/>
    <w:rsid w:val="008E3C45"/>
    <w:rsid w:val="008F29F6"/>
    <w:rsid w:val="008F466E"/>
    <w:rsid w:val="0090072D"/>
    <w:rsid w:val="00900E82"/>
    <w:rsid w:val="0091038B"/>
    <w:rsid w:val="00910DB0"/>
    <w:rsid w:val="009120EE"/>
    <w:rsid w:val="00912D9F"/>
    <w:rsid w:val="009162B3"/>
    <w:rsid w:val="00931F79"/>
    <w:rsid w:val="00933A65"/>
    <w:rsid w:val="00933C9A"/>
    <w:rsid w:val="009356B2"/>
    <w:rsid w:val="009367EC"/>
    <w:rsid w:val="00941EF9"/>
    <w:rsid w:val="00942F4E"/>
    <w:rsid w:val="0094484B"/>
    <w:rsid w:val="00944FAE"/>
    <w:rsid w:val="009468A6"/>
    <w:rsid w:val="00947DC8"/>
    <w:rsid w:val="00951114"/>
    <w:rsid w:val="009563B9"/>
    <w:rsid w:val="009565B9"/>
    <w:rsid w:val="00960DC6"/>
    <w:rsid w:val="00963EE0"/>
    <w:rsid w:val="009752AA"/>
    <w:rsid w:val="00977FE2"/>
    <w:rsid w:val="00981216"/>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371F"/>
    <w:rsid w:val="00AF77A6"/>
    <w:rsid w:val="00B01DCA"/>
    <w:rsid w:val="00B0231E"/>
    <w:rsid w:val="00B051F5"/>
    <w:rsid w:val="00B05AF7"/>
    <w:rsid w:val="00B13069"/>
    <w:rsid w:val="00B16B00"/>
    <w:rsid w:val="00B17740"/>
    <w:rsid w:val="00B210C8"/>
    <w:rsid w:val="00B21E34"/>
    <w:rsid w:val="00B2364A"/>
    <w:rsid w:val="00B24A44"/>
    <w:rsid w:val="00B25116"/>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E03A1"/>
    <w:rsid w:val="00BE0483"/>
    <w:rsid w:val="00BE0C7C"/>
    <w:rsid w:val="00BE11F7"/>
    <w:rsid w:val="00BE1422"/>
    <w:rsid w:val="00BE278E"/>
    <w:rsid w:val="00BE6177"/>
    <w:rsid w:val="00BE63AA"/>
    <w:rsid w:val="00BF0621"/>
    <w:rsid w:val="00BF19BA"/>
    <w:rsid w:val="00BF79AA"/>
    <w:rsid w:val="00C05F78"/>
    <w:rsid w:val="00C10D6E"/>
    <w:rsid w:val="00C1606D"/>
    <w:rsid w:val="00C17E71"/>
    <w:rsid w:val="00C21586"/>
    <w:rsid w:val="00C21A98"/>
    <w:rsid w:val="00C24D7D"/>
    <w:rsid w:val="00C26FEA"/>
    <w:rsid w:val="00C32BBB"/>
    <w:rsid w:val="00C35E2C"/>
    <w:rsid w:val="00C36720"/>
    <w:rsid w:val="00C40A71"/>
    <w:rsid w:val="00C40B78"/>
    <w:rsid w:val="00C41E48"/>
    <w:rsid w:val="00C440D0"/>
    <w:rsid w:val="00C4681B"/>
    <w:rsid w:val="00C51A85"/>
    <w:rsid w:val="00C5632F"/>
    <w:rsid w:val="00C60ED9"/>
    <w:rsid w:val="00C62D3D"/>
    <w:rsid w:val="00C63CA3"/>
    <w:rsid w:val="00C64B80"/>
    <w:rsid w:val="00C64F80"/>
    <w:rsid w:val="00C663F8"/>
    <w:rsid w:val="00C70AED"/>
    <w:rsid w:val="00C76745"/>
    <w:rsid w:val="00C81176"/>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3C38"/>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52A5"/>
    <w:rsid w:val="00D05A64"/>
    <w:rsid w:val="00D1019C"/>
    <w:rsid w:val="00D11C17"/>
    <w:rsid w:val="00D15C17"/>
    <w:rsid w:val="00D16523"/>
    <w:rsid w:val="00D22B0F"/>
    <w:rsid w:val="00D23CDD"/>
    <w:rsid w:val="00D24EB2"/>
    <w:rsid w:val="00D32FCC"/>
    <w:rsid w:val="00D33A1E"/>
    <w:rsid w:val="00D42510"/>
    <w:rsid w:val="00D44387"/>
    <w:rsid w:val="00D45E67"/>
    <w:rsid w:val="00D47FAB"/>
    <w:rsid w:val="00D53A7A"/>
    <w:rsid w:val="00D55194"/>
    <w:rsid w:val="00D553A1"/>
    <w:rsid w:val="00D57BEB"/>
    <w:rsid w:val="00D604F4"/>
    <w:rsid w:val="00D6134F"/>
    <w:rsid w:val="00D638D6"/>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3374"/>
    <w:rsid w:val="00DB5725"/>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D8B"/>
    <w:rsid w:val="00EB0D31"/>
    <w:rsid w:val="00EB6530"/>
    <w:rsid w:val="00EB75AC"/>
    <w:rsid w:val="00EC1D55"/>
    <w:rsid w:val="00EC22C1"/>
    <w:rsid w:val="00ED20B6"/>
    <w:rsid w:val="00ED2175"/>
    <w:rsid w:val="00ED2D70"/>
    <w:rsid w:val="00EE0D3D"/>
    <w:rsid w:val="00EE5101"/>
    <w:rsid w:val="00EF0B9B"/>
    <w:rsid w:val="00EF2276"/>
    <w:rsid w:val="00EF4646"/>
    <w:rsid w:val="00EF4E15"/>
    <w:rsid w:val="00F00511"/>
    <w:rsid w:val="00F11361"/>
    <w:rsid w:val="00F115CF"/>
    <w:rsid w:val="00F11947"/>
    <w:rsid w:val="00F11DBC"/>
    <w:rsid w:val="00F12E18"/>
    <w:rsid w:val="00F14EE7"/>
    <w:rsid w:val="00F1515E"/>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0649"/>
    <w:rsid w:val="00F63B89"/>
    <w:rsid w:val="00F64312"/>
    <w:rsid w:val="00F7041A"/>
    <w:rsid w:val="00F70E19"/>
    <w:rsid w:val="00F717F7"/>
    <w:rsid w:val="00F72C94"/>
    <w:rsid w:val="00F73026"/>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9628-397D-4A50-824F-9B7DD2AB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13161</Words>
  <Characters>78967</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16</cp:revision>
  <cp:lastPrinted>2019-02-01T12:09:00Z</cp:lastPrinted>
  <dcterms:created xsi:type="dcterms:W3CDTF">2019-01-24T12:10:00Z</dcterms:created>
  <dcterms:modified xsi:type="dcterms:W3CDTF">2019-02-07T11:37:00Z</dcterms:modified>
</cp:coreProperties>
</file>