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A21E8" w:rsidRPr="001A21E8" w14:paraId="29DAE8BC" w14:textId="77777777" w:rsidTr="00C32BBB">
        <w:trPr>
          <w:trHeight w:val="727"/>
        </w:trPr>
        <w:tc>
          <w:tcPr>
            <w:tcW w:w="10870" w:type="dxa"/>
          </w:tcPr>
          <w:p w14:paraId="38F1A886" w14:textId="61A5058C" w:rsidR="00100A9C" w:rsidRPr="001A21E8" w:rsidRDefault="00100A9C" w:rsidP="0071074A"/>
        </w:tc>
      </w:tr>
    </w:tbl>
    <w:p w14:paraId="2CCC4863" w14:textId="5722113B" w:rsidR="00305C7A" w:rsidRPr="009E06E0" w:rsidRDefault="009E06E0" w:rsidP="00A549C4">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38FD8F2" w:rsidR="00942F4E" w:rsidRPr="001A21E8" w:rsidRDefault="00366343" w:rsidP="00F10027">
      <w:pPr>
        <w:spacing w:line="276" w:lineRule="auto"/>
        <w:ind w:right="14"/>
        <w:jc w:val="both"/>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w:t>
      </w:r>
      <w:r w:rsidR="001D76E7">
        <w:rPr>
          <w:rFonts w:ascii="Tahoma" w:eastAsia="Tahoma" w:hAnsi="Tahoma" w:cs="Tahoma"/>
          <w:spacing w:val="-1"/>
        </w:rPr>
        <w:br/>
        <w:t>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A21E8">
        <w:rPr>
          <w:rFonts w:ascii="Tahoma" w:eastAsia="Tahoma" w:hAnsi="Tahoma" w:cs="Tahoma"/>
          <w:i/>
          <w:spacing w:val="9"/>
        </w:rPr>
        <w:t>"t</w:t>
      </w:r>
      <w:r w:rsidR="00CC5572" w:rsidRPr="001A21E8">
        <w:rPr>
          <w:rFonts w:ascii="Tahoma" w:eastAsia="Tahoma" w:hAnsi="Tahoma" w:cs="Tahoma"/>
          <w:i/>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F10027">
      <w:pPr>
        <w:spacing w:line="276" w:lineRule="auto"/>
        <w:ind w:left="426" w:right="14" w:hanging="426"/>
        <w:jc w:val="both"/>
      </w:pPr>
    </w:p>
    <w:p w14:paraId="3283FB3D" w14:textId="3388E8E4" w:rsidR="00942F4E" w:rsidRDefault="005651E3" w:rsidP="00F10027">
      <w:pPr>
        <w:spacing w:line="276" w:lineRule="auto"/>
        <w:ind w:right="14"/>
        <w:jc w:val="both"/>
        <w:rPr>
          <w:rFonts w:ascii="Tahoma" w:hAnsi="Tahoma" w:cs="Tahoma"/>
        </w:rPr>
      </w:pPr>
      <w:r w:rsidRPr="005651E3">
        <w:rPr>
          <w:rFonts w:ascii="Tahoma" w:hAnsi="Tahoma" w:cs="Tahoma"/>
        </w:rPr>
        <w:t xml:space="preserve">Za realizację Projektu odpowiedzialny(a) jest ...................................................................... </w:t>
      </w:r>
      <w:r w:rsidR="007D5D6B">
        <w:rPr>
          <w:rFonts w:ascii="Tahoma" w:hAnsi="Tahoma" w:cs="Tahoma"/>
        </w:rPr>
        <w:br/>
      </w: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F10027">
      <w:pPr>
        <w:spacing w:line="276" w:lineRule="auto"/>
        <w:ind w:left="426" w:right="14" w:hanging="426"/>
        <w:jc w:val="both"/>
        <w:rPr>
          <w:rFonts w:ascii="Tahoma" w:hAnsi="Tahoma" w:cs="Tahoma"/>
        </w:rPr>
      </w:pPr>
    </w:p>
    <w:p w14:paraId="1203E953" w14:textId="77777777" w:rsidR="00942F4E" w:rsidRPr="001A21E8" w:rsidRDefault="00280ADA"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534AC7D0"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C5630F">
        <w:rPr>
          <w:rFonts w:ascii="Tahoma" w:eastAsia="Tahoma" w:hAnsi="Tahoma" w:cs="Tahoma"/>
          <w:spacing w:val="-1"/>
        </w:rPr>
        <w:t xml:space="preserve">2012 Nr 326 poz. 47) </w:t>
      </w:r>
    </w:p>
    <w:p w14:paraId="1021DC8C" w14:textId="1A107F2B"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proofErr w:type="spellStart"/>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proofErr w:type="spellEnd"/>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B63A83">
        <w:rPr>
          <w:rFonts w:ascii="Tahoma" w:eastAsia="Tahoma" w:hAnsi="Tahoma" w:cs="Tahoma"/>
        </w:rPr>
        <w:br/>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240E72">
        <w:rPr>
          <w:rFonts w:ascii="Tahoma" w:eastAsia="Tahoma" w:hAnsi="Tahoma" w:cs="Tahoma"/>
        </w:rPr>
        <w:t xml:space="preserve"> z </w:t>
      </w:r>
      <w:r w:rsidRPr="00B63A83">
        <w:rPr>
          <w:rFonts w:ascii="Tahoma" w:eastAsia="Tahoma" w:hAnsi="Tahoma" w:cs="Tahoma"/>
          <w:spacing w:val="53"/>
        </w:rPr>
        <w:t xml:space="preserve"> </w:t>
      </w:r>
      <w:r w:rsidR="00C5630F">
        <w:rPr>
          <w:rFonts w:ascii="Tahoma" w:eastAsia="Tahoma" w:hAnsi="Tahoma" w:cs="Tahoma"/>
        </w:rPr>
        <w:t xml:space="preserve"> </w:t>
      </w:r>
      <w:r w:rsidR="00C5630F">
        <w:rPr>
          <w:rFonts w:ascii="Tahoma" w:eastAsia="Tahoma" w:hAnsi="Tahoma" w:cs="Tahoma"/>
          <w:spacing w:val="1"/>
        </w:rPr>
        <w:t>2013 Nr 347 poz. 320</w:t>
      </w:r>
      <w:r w:rsidRPr="00B63A83">
        <w:rPr>
          <w:rFonts w:ascii="Tahoma" w:eastAsia="Tahoma" w:hAnsi="Tahoma" w:cs="Tahoma"/>
        </w:rPr>
        <w:t>,</w:t>
      </w:r>
      <w:r w:rsidRPr="00B63A83">
        <w:rPr>
          <w:rFonts w:ascii="Tahoma" w:eastAsia="Tahoma" w:hAnsi="Tahoma" w:cs="Tahoma"/>
          <w:spacing w:val="-11"/>
        </w:rPr>
        <w:t xml:space="preserve"> </w:t>
      </w:r>
      <w:r w:rsidRPr="00B63A83">
        <w:rPr>
          <w:rFonts w:ascii="Tahoma" w:eastAsia="Tahoma" w:hAnsi="Tahoma" w:cs="Tahoma"/>
        </w:rPr>
        <w:t>st</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spacing w:val="1"/>
        </w:rPr>
        <w:t>3</w:t>
      </w:r>
      <w:r w:rsidRPr="00B63A83">
        <w:rPr>
          <w:rFonts w:ascii="Tahoma" w:eastAsia="Tahoma" w:hAnsi="Tahoma" w:cs="Tahoma"/>
          <w:spacing w:val="-1"/>
        </w:rPr>
        <w:t>20</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2BBDAD59"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00240E72">
        <w:rPr>
          <w:rFonts w:ascii="Tahoma" w:eastAsia="Tahoma" w:hAnsi="Tahoma" w:cs="Tahoma"/>
        </w:rPr>
        <w:t xml:space="preserve"> z </w:t>
      </w:r>
      <w:r w:rsidRPr="001A21E8">
        <w:rPr>
          <w:rFonts w:ascii="Tahoma" w:eastAsia="Tahoma" w:hAnsi="Tahoma" w:cs="Tahoma"/>
          <w:spacing w:val="-2"/>
        </w:rPr>
        <w:t xml:space="preserve"> </w:t>
      </w:r>
      <w:r w:rsidR="00C5630F">
        <w:rPr>
          <w:rFonts w:ascii="Tahoma" w:eastAsia="Tahoma" w:hAnsi="Tahoma" w:cs="Tahoma"/>
          <w:spacing w:val="-2"/>
        </w:rPr>
        <w:t>2013 Nr 347 poz. 470);</w:t>
      </w:r>
    </w:p>
    <w:p w14:paraId="126B88B8" w14:textId="3072DF26"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proofErr w:type="spellStart"/>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proofErr w:type="spellEnd"/>
      <w:r w:rsidRPr="00AC0DC6">
        <w:rPr>
          <w:rFonts w:ascii="Tahoma" w:eastAsia="Tahoma" w:hAnsi="Tahoma" w:cs="Tahoma"/>
          <w:spacing w:val="12"/>
          <w:position w:val="-1"/>
        </w:rPr>
        <w:t xml:space="preserve"> </w:t>
      </w:r>
      <w:r w:rsidRPr="00AC0DC6">
        <w:rPr>
          <w:rFonts w:ascii="Tahoma" w:eastAsia="Tahoma" w:hAnsi="Tahoma" w:cs="Tahoma"/>
          <w:position w:val="-1"/>
        </w:rPr>
        <w:t>(Dz.</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rz.</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2013 Nr 352 poz. 1);</w:t>
      </w:r>
    </w:p>
    <w:p w14:paraId="4EA81269" w14:textId="69BA343C" w:rsidR="00B70E45" w:rsidRPr="00B70E45" w:rsidRDefault="00280ADA" w:rsidP="00B70E45">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240E72">
        <w:rPr>
          <w:rFonts w:ascii="Tahoma" w:eastAsia="Tahoma" w:hAnsi="Tahoma" w:cs="Tahoma"/>
        </w:rPr>
        <w:t xml:space="preserve">z </w:t>
      </w:r>
      <w:r w:rsidRPr="00B63A83">
        <w:rPr>
          <w:rFonts w:ascii="Tahoma" w:eastAsia="Tahoma" w:hAnsi="Tahoma" w:cs="Tahoma"/>
          <w:spacing w:val="-2"/>
        </w:rPr>
        <w:t xml:space="preserve"> </w:t>
      </w:r>
      <w:r w:rsidR="00C5630F">
        <w:rPr>
          <w:rFonts w:ascii="Tahoma" w:eastAsia="Tahoma" w:hAnsi="Tahoma" w:cs="Tahoma"/>
          <w:spacing w:val="1"/>
        </w:rPr>
        <w:t>2014 Nr 187 poz. 1);</w:t>
      </w:r>
    </w:p>
    <w:p w14:paraId="42501150" w14:textId="47D30BE2" w:rsidR="00B70E45" w:rsidRPr="00B70E45" w:rsidRDefault="00B70E45" w:rsidP="0071074A">
      <w:pPr>
        <w:pStyle w:val="Akapitzlist"/>
        <w:numPr>
          <w:ilvl w:val="0"/>
          <w:numId w:val="2"/>
        </w:numPr>
        <w:spacing w:line="276" w:lineRule="auto"/>
        <w:ind w:left="426" w:right="14" w:hanging="426"/>
        <w:jc w:val="both"/>
        <w:rPr>
          <w:rFonts w:ascii="Tahoma" w:eastAsia="Tahoma" w:hAnsi="Tahoma" w:cs="Tahoma"/>
        </w:rPr>
      </w:pPr>
      <w:r w:rsidRPr="00B70E45">
        <w:rPr>
          <w:rFonts w:ascii="Tahoma" w:eastAsia="Tahoma" w:hAnsi="Tahoma" w:cs="Tahoma"/>
        </w:rPr>
        <w:t xml:space="preserve">Rozporządzenie Parlamentu Europejskiego i Rady (UE) 2016/679 z dnia 27 kwietnia 2016 r. </w:t>
      </w:r>
      <w:r>
        <w:rPr>
          <w:rFonts w:ascii="Tahoma" w:eastAsia="Tahoma" w:hAnsi="Tahoma" w:cs="Tahoma"/>
        </w:rPr>
        <w:br/>
      </w:r>
      <w:r w:rsidRPr="00B70E45">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6F414E" w:rsidRPr="006F414E">
        <w:rPr>
          <w:rFonts w:ascii="Tahoma" w:eastAsia="Tahoma" w:hAnsi="Tahoma" w:cs="Tahoma"/>
        </w:rPr>
        <w:t xml:space="preserve">( Dz. U.UE.L </w:t>
      </w:r>
      <w:r w:rsidR="00240E72">
        <w:rPr>
          <w:rFonts w:ascii="Tahoma" w:eastAsia="Tahoma" w:hAnsi="Tahoma" w:cs="Tahoma"/>
        </w:rPr>
        <w:t xml:space="preserve">z </w:t>
      </w:r>
      <w:r w:rsidR="006F414E" w:rsidRPr="006F414E">
        <w:rPr>
          <w:rFonts w:ascii="Tahoma" w:eastAsia="Tahoma" w:hAnsi="Tahoma" w:cs="Tahoma"/>
        </w:rPr>
        <w:t>2016 Nr 119 poz. 1</w:t>
      </w:r>
      <w:r w:rsidR="006F414E">
        <w:rPr>
          <w:rFonts w:ascii="Tahoma" w:eastAsia="Tahoma" w:hAnsi="Tahoma" w:cs="Tahoma"/>
        </w:rPr>
        <w:t xml:space="preserve">) </w:t>
      </w:r>
      <w:r w:rsidRPr="00B70E45">
        <w:rPr>
          <w:rFonts w:ascii="Tahoma" w:eastAsia="Tahoma" w:hAnsi="Tahoma" w:cs="Tahoma"/>
        </w:rPr>
        <w:t>dalej RODO.</w:t>
      </w:r>
    </w:p>
    <w:p w14:paraId="43EEBD3B" w14:textId="0D1C8D4F"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1"/>
        </w:rPr>
        <w:lastRenderedPageBreak/>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t</w:t>
      </w:r>
      <w:r w:rsidRPr="00B63A83">
        <w:rPr>
          <w:rFonts w:ascii="Tahoma" w:eastAsia="Tahoma" w:hAnsi="Tahoma" w:cs="Tahoma"/>
          <w:spacing w:val="-1"/>
          <w:position w:val="-1"/>
        </w:rPr>
        <w:t>j</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7C7B0E" w:rsidRPr="00B63A83">
        <w:rPr>
          <w:rFonts w:ascii="Tahoma" w:eastAsia="Tahoma" w:hAnsi="Tahoma" w:cs="Tahoma"/>
          <w:spacing w:val="-1"/>
          <w:position w:val="-1"/>
        </w:rPr>
        <w:t>1</w:t>
      </w:r>
      <w:r w:rsidR="00381849">
        <w:rPr>
          <w:rFonts w:ascii="Tahoma" w:eastAsia="Tahoma" w:hAnsi="Tahoma" w:cs="Tahoma"/>
          <w:position w:val="-1"/>
        </w:rPr>
        <w:t>8</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381849">
        <w:rPr>
          <w:rFonts w:ascii="Tahoma" w:eastAsia="Tahoma" w:hAnsi="Tahoma" w:cs="Tahoma"/>
          <w:spacing w:val="-1"/>
          <w:position w:val="-1"/>
        </w:rPr>
        <w:t xml:space="preserve">1431 </w:t>
      </w:r>
      <w:r w:rsidR="007D5D6B">
        <w:rPr>
          <w:rFonts w:ascii="Tahoma" w:eastAsia="Tahoma" w:hAnsi="Tahoma" w:cs="Tahoma"/>
          <w:spacing w:val="-1"/>
          <w:position w:val="-1"/>
        </w:rPr>
        <w:br/>
      </w:r>
      <w:r w:rsidR="00C5630F">
        <w:rPr>
          <w:rFonts w:ascii="Tahoma" w:eastAsia="Tahoma" w:hAnsi="Tahoma" w:cs="Tahoma"/>
          <w:spacing w:val="-1"/>
          <w:position w:val="-1"/>
        </w:rPr>
        <w:t xml:space="preserve">z </w:t>
      </w:r>
      <w:proofErr w:type="spellStart"/>
      <w:r w:rsidR="00C5630F">
        <w:rPr>
          <w:rFonts w:ascii="Tahoma" w:eastAsia="Tahoma" w:hAnsi="Tahoma" w:cs="Tahoma"/>
          <w:spacing w:val="-1"/>
          <w:position w:val="-1"/>
        </w:rPr>
        <w:t>póź</w:t>
      </w:r>
      <w:r w:rsidR="0059624D">
        <w:rPr>
          <w:rFonts w:ascii="Tahoma" w:eastAsia="Tahoma" w:hAnsi="Tahoma" w:cs="Tahoma"/>
          <w:spacing w:val="-1"/>
          <w:position w:val="-1"/>
        </w:rPr>
        <w:t>n</w:t>
      </w:r>
      <w:proofErr w:type="spellEnd"/>
      <w:r w:rsidR="00C5630F">
        <w:rPr>
          <w:rFonts w:ascii="Tahoma" w:eastAsia="Tahoma" w:hAnsi="Tahoma" w:cs="Tahoma"/>
          <w:spacing w:val="-1"/>
          <w:position w:val="-1"/>
        </w:rPr>
        <w:t>. zm.</w:t>
      </w:r>
      <w:r w:rsidRPr="00B63A83">
        <w:rPr>
          <w:rFonts w:ascii="Tahoma" w:eastAsia="Tahoma" w:hAnsi="Tahoma" w:cs="Tahoma"/>
          <w:position w:val="-1"/>
        </w:rPr>
        <w:t>);</w:t>
      </w:r>
    </w:p>
    <w:p w14:paraId="38DE5135" w14:textId="54ACFBA2"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00240E72">
        <w:rPr>
          <w:rFonts w:ascii="Tahoma" w:eastAsia="Tahoma" w:hAnsi="Tahoma" w:cs="Tahoma"/>
        </w:rPr>
        <w:t>tj.</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240E72">
        <w:rPr>
          <w:rFonts w:ascii="Tahoma" w:eastAsia="Tahoma" w:hAnsi="Tahoma" w:cs="Tahoma"/>
          <w:spacing w:val="-2"/>
        </w:rPr>
        <w:t xml:space="preserve">z </w:t>
      </w:r>
      <w:r w:rsidR="006C11D4">
        <w:rPr>
          <w:rFonts w:ascii="Tahoma" w:eastAsia="Tahoma" w:hAnsi="Tahoma" w:cs="Tahoma"/>
        </w:rPr>
        <w:t>2018.1025</w:t>
      </w:r>
      <w:r w:rsidR="00755CB1">
        <w:rPr>
          <w:rFonts w:ascii="Tahoma" w:eastAsia="Tahoma" w:hAnsi="Tahoma" w:cs="Tahoma"/>
        </w:rPr>
        <w:t xml:space="preserve"> </w:t>
      </w:r>
      <w:r w:rsidR="00755CB1">
        <w:rPr>
          <w:rFonts w:ascii="Tahoma" w:eastAsia="Tahoma" w:hAnsi="Tahoma" w:cs="Tahoma"/>
          <w:spacing w:val="-1"/>
        </w:rPr>
        <w:t xml:space="preserve">z </w:t>
      </w:r>
      <w:proofErr w:type="spellStart"/>
      <w:r w:rsidR="00755CB1">
        <w:rPr>
          <w:rFonts w:ascii="Tahoma" w:eastAsia="Tahoma" w:hAnsi="Tahoma" w:cs="Tahoma"/>
          <w:spacing w:val="-1"/>
        </w:rPr>
        <w:t>późn</w:t>
      </w:r>
      <w:proofErr w:type="spellEnd"/>
      <w:r w:rsidR="00755CB1">
        <w:rPr>
          <w:rFonts w:ascii="Tahoma" w:eastAsia="Tahoma" w:hAnsi="Tahoma" w:cs="Tahoma"/>
          <w:spacing w:val="-1"/>
        </w:rPr>
        <w:t>. zm.</w:t>
      </w:r>
      <w:r w:rsidRPr="001A21E8">
        <w:rPr>
          <w:rFonts w:ascii="Tahoma" w:eastAsia="Tahoma" w:hAnsi="Tahoma" w:cs="Tahoma"/>
          <w:spacing w:val="3"/>
        </w:rPr>
        <w:t>);</w:t>
      </w:r>
    </w:p>
    <w:p w14:paraId="3E010F11" w14:textId="2D63C4C7"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1"/>
        </w:rPr>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tj</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spacing w:val="-1"/>
        </w:rPr>
        <w:t>D</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00E74DC0">
        <w:rPr>
          <w:rFonts w:ascii="Tahoma" w:eastAsia="Tahoma" w:hAnsi="Tahoma" w:cs="Tahoma"/>
        </w:rPr>
        <w:t>7r</w:t>
      </w:r>
      <w:r w:rsidR="0016659C">
        <w:rPr>
          <w:rFonts w:ascii="Tahoma" w:eastAsia="Tahoma" w:hAnsi="Tahoma" w:cs="Tahoma"/>
          <w:spacing w:val="15"/>
        </w:rPr>
        <w:t>.</w:t>
      </w:r>
      <w:r w:rsidR="00E74DC0">
        <w:rPr>
          <w:rFonts w:ascii="Tahoma" w:eastAsia="Tahoma" w:hAnsi="Tahoma" w:cs="Tahoma"/>
          <w:spacing w:val="15"/>
        </w:rPr>
        <w:t xml:space="preserve"> 2077</w:t>
      </w:r>
      <w:r w:rsidR="00EE6472">
        <w:rPr>
          <w:rFonts w:ascii="Tahoma" w:eastAsia="Tahoma" w:hAnsi="Tahoma" w:cs="Tahoma"/>
          <w:spacing w:val="15"/>
        </w:rPr>
        <w:t xml:space="preserve"> t. j.</w:t>
      </w:r>
      <w:r w:rsidR="0059624D">
        <w:rPr>
          <w:rFonts w:ascii="Tahoma" w:eastAsia="Tahoma" w:hAnsi="Tahoma" w:cs="Tahoma"/>
          <w:spacing w:val="15"/>
        </w:rPr>
        <w:br/>
        <w:t xml:space="preserve">z </w:t>
      </w:r>
      <w:proofErr w:type="spellStart"/>
      <w:r w:rsidR="0059624D">
        <w:rPr>
          <w:rFonts w:ascii="Tahoma" w:eastAsia="Tahoma" w:hAnsi="Tahoma" w:cs="Tahoma"/>
          <w:spacing w:val="15"/>
        </w:rPr>
        <w:t>póżn</w:t>
      </w:r>
      <w:proofErr w:type="spellEnd"/>
      <w:r w:rsidR="006C11D4">
        <w:rPr>
          <w:rFonts w:ascii="Tahoma" w:eastAsia="Tahoma" w:hAnsi="Tahoma" w:cs="Tahoma"/>
          <w:spacing w:val="15"/>
        </w:rPr>
        <w:t>. zm.</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1B65D011"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 xml:space="preserve">z.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006C11D4">
        <w:rPr>
          <w:rFonts w:ascii="Tahoma" w:eastAsia="Tahoma" w:hAnsi="Tahoma" w:cs="Tahoma"/>
        </w:rPr>
        <w:t>8</w:t>
      </w:r>
      <w:r w:rsidR="00240E72">
        <w:rPr>
          <w:rFonts w:ascii="Tahoma" w:eastAsia="Tahoma" w:hAnsi="Tahoma" w:cs="Tahoma"/>
        </w:rPr>
        <w:t xml:space="preserve"> poz</w:t>
      </w:r>
      <w:r w:rsidR="006C11D4">
        <w:rPr>
          <w:rFonts w:ascii="Tahoma" w:eastAsia="Tahoma" w:hAnsi="Tahoma" w:cs="Tahoma"/>
        </w:rPr>
        <w:t>395</w:t>
      </w:r>
      <w:r w:rsidR="00755CB1">
        <w:rPr>
          <w:rFonts w:ascii="Tahoma" w:eastAsia="Tahoma" w:hAnsi="Tahoma" w:cs="Tahoma"/>
        </w:rPr>
        <w:t xml:space="preserve"> </w:t>
      </w:r>
      <w:r w:rsidR="00755CB1">
        <w:rPr>
          <w:rFonts w:ascii="Tahoma" w:eastAsia="Tahoma" w:hAnsi="Tahoma" w:cs="Tahoma"/>
          <w:spacing w:val="-1"/>
        </w:rPr>
        <w:t xml:space="preserve">z </w:t>
      </w:r>
      <w:proofErr w:type="spellStart"/>
      <w:r w:rsidR="00755CB1">
        <w:rPr>
          <w:rFonts w:ascii="Tahoma" w:eastAsia="Tahoma" w:hAnsi="Tahoma" w:cs="Tahoma"/>
          <w:spacing w:val="-1"/>
        </w:rPr>
        <w:t>późn</w:t>
      </w:r>
      <w:proofErr w:type="spellEnd"/>
      <w:r w:rsidR="00755CB1">
        <w:rPr>
          <w:rFonts w:ascii="Tahoma" w:eastAsia="Tahoma" w:hAnsi="Tahoma" w:cs="Tahoma"/>
          <w:spacing w:val="-1"/>
        </w:rPr>
        <w:t>. zm.</w:t>
      </w:r>
      <w:r w:rsidR="006C11D4">
        <w:rPr>
          <w:rFonts w:ascii="Tahoma" w:eastAsia="Tahoma" w:hAnsi="Tahoma" w:cs="Tahoma"/>
        </w:rPr>
        <w:t>)</w:t>
      </w:r>
      <w:r w:rsidRPr="001A21E8">
        <w:rPr>
          <w:rFonts w:ascii="Tahoma" w:eastAsia="Tahoma" w:hAnsi="Tahoma" w:cs="Tahoma"/>
          <w:spacing w:val="-4"/>
        </w:rPr>
        <w:t xml:space="preserve"> </w:t>
      </w:r>
    </w:p>
    <w:p w14:paraId="36BF5022" w14:textId="2BEBD0C7"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Pr="001A21E8">
        <w:rPr>
          <w:rFonts w:ascii="Tahoma" w:eastAsia="Tahoma" w:hAnsi="Tahoma" w:cs="Tahoma"/>
          <w:spacing w:val="-1"/>
        </w:rPr>
        <w:t>20</w:t>
      </w:r>
      <w:r w:rsidRPr="001A21E8">
        <w:rPr>
          <w:rFonts w:ascii="Tahoma" w:eastAsia="Tahoma" w:hAnsi="Tahoma" w:cs="Tahoma"/>
          <w:spacing w:val="1"/>
        </w:rPr>
        <w:t>1</w:t>
      </w:r>
      <w:r w:rsidR="00381849">
        <w:rPr>
          <w:rFonts w:ascii="Tahoma" w:eastAsia="Tahoma" w:hAnsi="Tahoma" w:cs="Tahoma"/>
        </w:rPr>
        <w:t>8</w:t>
      </w:r>
      <w:r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00381849">
        <w:rPr>
          <w:rFonts w:ascii="Tahoma" w:eastAsia="Tahoma" w:hAnsi="Tahoma" w:cs="Tahoma"/>
        </w:rPr>
        <w:t>. 1986</w:t>
      </w:r>
      <w:r w:rsidR="00E74DC0">
        <w:rPr>
          <w:rFonts w:ascii="Tahoma" w:eastAsia="Tahoma" w:hAnsi="Tahoma" w:cs="Tahoma"/>
        </w:rPr>
        <w:t xml:space="preserve"> z </w:t>
      </w:r>
      <w:proofErr w:type="spellStart"/>
      <w:r w:rsidR="00E74DC0">
        <w:rPr>
          <w:rFonts w:ascii="Tahoma" w:eastAsia="Tahoma" w:hAnsi="Tahoma" w:cs="Tahoma"/>
        </w:rPr>
        <w:t>późn</w:t>
      </w:r>
      <w:proofErr w:type="spellEnd"/>
      <w:r w:rsidR="00E74DC0">
        <w:rPr>
          <w:rFonts w:ascii="Tahoma" w:eastAsia="Tahoma" w:hAnsi="Tahoma" w:cs="Tahoma"/>
        </w:rPr>
        <w:t>. zm.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Z</w:t>
      </w:r>
      <w:r w:rsidRPr="001A21E8">
        <w:rPr>
          <w:rFonts w:ascii="Tahoma" w:eastAsia="Tahoma" w:hAnsi="Tahoma" w:cs="Tahoma"/>
          <w:spacing w:val="3"/>
        </w:rPr>
        <w:t>P</w:t>
      </w:r>
      <w:r w:rsidRPr="001A21E8">
        <w:rPr>
          <w:rFonts w:ascii="Tahoma" w:eastAsia="Tahoma" w:hAnsi="Tahoma" w:cs="Tahoma"/>
        </w:rPr>
        <w:t>;</w:t>
      </w:r>
    </w:p>
    <w:p w14:paraId="6471E664" w14:textId="10B52967" w:rsidR="00942F4E"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(t</w:t>
      </w:r>
      <w:r w:rsidRPr="00B63A83">
        <w:rPr>
          <w:rFonts w:ascii="Tahoma" w:eastAsia="Tahoma" w:hAnsi="Tahoma" w:cs="Tahoma"/>
          <w:spacing w:val="-1"/>
        </w:rPr>
        <w:t>j</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spacing w:val="-3"/>
        </w:rPr>
        <w:t>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201</w:t>
      </w:r>
      <w:r w:rsidR="00C57A47">
        <w:rPr>
          <w:rFonts w:ascii="Tahoma" w:eastAsia="Tahoma" w:hAnsi="Tahoma" w:cs="Tahoma"/>
          <w:spacing w:val="1"/>
        </w:rPr>
        <w:t>8</w:t>
      </w:r>
      <w:r w:rsidR="00240E72">
        <w:rPr>
          <w:rFonts w:ascii="Tahoma" w:eastAsia="Tahoma" w:hAnsi="Tahoma" w:cs="Tahoma"/>
          <w:spacing w:val="1"/>
        </w:rPr>
        <w:t xml:space="preserve"> poz.</w:t>
      </w:r>
      <w:r w:rsidR="00C57A47">
        <w:rPr>
          <w:rFonts w:ascii="Tahoma" w:eastAsia="Tahoma" w:hAnsi="Tahoma" w:cs="Tahoma"/>
          <w:spacing w:val="1"/>
        </w:rPr>
        <w:t>362</w:t>
      </w:r>
      <w:r w:rsidR="006C11D4">
        <w:rPr>
          <w:rFonts w:ascii="Tahoma" w:eastAsia="Tahoma" w:hAnsi="Tahoma" w:cs="Tahoma"/>
          <w:spacing w:val="1"/>
        </w:rPr>
        <w:t>);</w:t>
      </w:r>
    </w:p>
    <w:p w14:paraId="6A207C63" w14:textId="2E9D3999" w:rsidR="00386C1F" w:rsidRDefault="00B70E45" w:rsidP="00386C1F">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w:t>
      </w:r>
      <w:r w:rsidR="006C11D4">
        <w:rPr>
          <w:rFonts w:ascii="Tahoma" w:eastAsia="Tahoma" w:hAnsi="Tahoma" w:cs="Tahoma"/>
        </w:rPr>
        <w:t>t. j.</w:t>
      </w:r>
      <w:r w:rsidR="0059624D">
        <w:rPr>
          <w:rFonts w:ascii="Tahoma" w:eastAsia="Tahoma" w:hAnsi="Tahoma" w:cs="Tahoma"/>
        </w:rPr>
        <w:t xml:space="preserve"> </w:t>
      </w:r>
      <w:r w:rsidRPr="00B70E45">
        <w:rPr>
          <w:rFonts w:ascii="Tahoma" w:eastAsia="Tahoma" w:hAnsi="Tahoma" w:cs="Tahoma"/>
        </w:rPr>
        <w:t>Dz. U. 2018 poz. 1000</w:t>
      </w:r>
      <w:r w:rsidR="00240E72">
        <w:rPr>
          <w:rFonts w:ascii="Tahoma" w:eastAsia="Tahoma" w:hAnsi="Tahoma" w:cs="Tahoma"/>
        </w:rPr>
        <w:t xml:space="preserve"> z </w:t>
      </w:r>
      <w:proofErr w:type="spellStart"/>
      <w:r w:rsidR="00240E72">
        <w:rPr>
          <w:rFonts w:ascii="Tahoma" w:eastAsia="Tahoma" w:hAnsi="Tahoma" w:cs="Tahoma"/>
        </w:rPr>
        <w:t>późn</w:t>
      </w:r>
      <w:proofErr w:type="spellEnd"/>
      <w:r w:rsidR="00240E72">
        <w:rPr>
          <w:rFonts w:ascii="Tahoma" w:eastAsia="Tahoma" w:hAnsi="Tahoma" w:cs="Tahoma"/>
        </w:rPr>
        <w:t xml:space="preserve">. </w:t>
      </w:r>
      <w:proofErr w:type="spellStart"/>
      <w:r w:rsidR="00240E72">
        <w:rPr>
          <w:rFonts w:ascii="Tahoma" w:eastAsia="Tahoma" w:hAnsi="Tahoma" w:cs="Tahoma"/>
        </w:rPr>
        <w:t>zm</w:t>
      </w:r>
      <w:proofErr w:type="spellEnd"/>
      <w:r w:rsidRPr="00B70E45">
        <w:rPr>
          <w:rFonts w:ascii="Tahoma" w:eastAsia="Tahoma" w:hAnsi="Tahoma" w:cs="Tahoma"/>
        </w:rPr>
        <w:t xml:space="preserve">); </w:t>
      </w:r>
    </w:p>
    <w:p w14:paraId="60B7615F" w14:textId="60C6B9FE" w:rsidR="00386C1F" w:rsidRPr="00386C1F" w:rsidRDefault="00386C1F" w:rsidP="00386C1F">
      <w:pPr>
        <w:pStyle w:val="Akapitzlist"/>
        <w:numPr>
          <w:ilvl w:val="0"/>
          <w:numId w:val="2"/>
        </w:numPr>
        <w:jc w:val="both"/>
        <w:rPr>
          <w:rFonts w:ascii="Tahoma" w:eastAsia="Tahoma" w:hAnsi="Tahoma" w:cs="Tahoma"/>
        </w:rPr>
      </w:pPr>
      <w:r w:rsidRPr="00386C1F">
        <w:rPr>
          <w:rFonts w:ascii="Tahoma" w:eastAsia="Tahoma" w:hAnsi="Tahoma" w:cs="Tahoma"/>
        </w:rPr>
        <w:t>Rozporządzenia Ministra Rozwoju z dnia 29 stycznia 2016 r. w sprawie warunków obniżania wartości korekt finansowych oraz wydatków poniesionych nieprawidłowo związanych z udzielaniem zamówień</w:t>
      </w:r>
      <w:r w:rsidR="00C6325A">
        <w:rPr>
          <w:rFonts w:ascii="Tahoma" w:eastAsia="Tahoma" w:hAnsi="Tahoma" w:cs="Tahoma"/>
        </w:rPr>
        <w:t xml:space="preserve"> (Dz. U. z 2018 poz. 971).</w:t>
      </w:r>
    </w:p>
    <w:p w14:paraId="00A07375" w14:textId="31C7E0F4"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381849">
        <w:rPr>
          <w:rFonts w:ascii="Tahoma" w:eastAsia="Tahoma" w:hAnsi="Tahoma" w:cs="Tahoma"/>
        </w:rPr>
        <w:t>)</w:t>
      </w:r>
      <w:r w:rsidR="00907289" w:rsidRPr="0064220C">
        <w:rPr>
          <w:rFonts w:ascii="Tahoma" w:eastAsia="Tahoma" w:hAnsi="Tahoma" w:cs="Tahoma"/>
        </w:rPr>
        <w:t xml:space="preserve"> </w:t>
      </w:r>
      <w:r w:rsidR="00907289">
        <w:rPr>
          <w:rFonts w:ascii="Tahoma" w:eastAsia="Tahoma" w:hAnsi="Tahoma" w:cs="Tahoma"/>
        </w:rPr>
        <w:t>– decyzja wykonawcza C (201</w:t>
      </w:r>
      <w:r w:rsidR="00381849">
        <w:rPr>
          <w:rFonts w:ascii="Tahoma" w:eastAsia="Tahoma" w:hAnsi="Tahoma" w:cs="Tahoma"/>
        </w:rPr>
        <w:t>8)</w:t>
      </w:r>
      <w:r w:rsidR="00907289">
        <w:rPr>
          <w:rFonts w:ascii="Tahoma" w:eastAsia="Tahoma" w:hAnsi="Tahoma" w:cs="Tahoma"/>
        </w:rPr>
        <w:t xml:space="preserve"> </w:t>
      </w:r>
      <w:r w:rsidR="00381849">
        <w:rPr>
          <w:rFonts w:ascii="Tahoma" w:eastAsia="Tahoma" w:hAnsi="Tahoma" w:cs="Tahoma"/>
        </w:rPr>
        <w:t xml:space="preserve">6334 </w:t>
      </w:r>
      <w:proofErr w:type="spellStart"/>
      <w:r w:rsidR="00907289">
        <w:rPr>
          <w:rFonts w:ascii="Tahoma" w:eastAsia="Tahoma" w:hAnsi="Tahoma" w:cs="Tahoma"/>
        </w:rPr>
        <w:t>final</w:t>
      </w:r>
      <w:proofErr w:type="spellEnd"/>
      <w:r w:rsidR="00907289">
        <w:rPr>
          <w:rFonts w:ascii="Tahoma" w:eastAsia="Tahoma" w:hAnsi="Tahoma" w:cs="Tahoma"/>
        </w:rPr>
        <w:t xml:space="preserve"> </w:t>
      </w:r>
      <w:r w:rsidR="00907289">
        <w:rPr>
          <w:rFonts w:ascii="Tahoma" w:eastAsia="Tahoma" w:hAnsi="Tahoma" w:cs="Tahoma"/>
        </w:rPr>
        <w:br/>
      </w:r>
      <w:r w:rsidR="00907289" w:rsidRPr="0064220C">
        <w:rPr>
          <w:rFonts w:ascii="Tahoma" w:eastAsia="Tahoma" w:hAnsi="Tahoma" w:cs="Tahoma"/>
        </w:rPr>
        <w:t>z dnia</w:t>
      </w:r>
      <w:r w:rsidR="00381849">
        <w:rPr>
          <w:rFonts w:ascii="Tahoma" w:eastAsia="Tahoma" w:hAnsi="Tahoma" w:cs="Tahoma"/>
        </w:rPr>
        <w:t xml:space="preserve"> 25.09.2018r</w:t>
      </w:r>
      <w:r w:rsidR="00B17740" w:rsidRPr="001A21E8">
        <w:rPr>
          <w:rFonts w:ascii="Tahoma" w:eastAsia="Tahoma" w:hAnsi="Tahoma" w:cs="Tahoma"/>
        </w:rPr>
        <w:t>.</w:t>
      </w:r>
    </w:p>
    <w:p w14:paraId="2679FCEA" w14:textId="77777777" w:rsidR="00514D0B" w:rsidRPr="001A21E8" w:rsidRDefault="00514D0B" w:rsidP="00F10027">
      <w:pPr>
        <w:spacing w:line="276" w:lineRule="auto"/>
        <w:ind w:left="426" w:right="14" w:hanging="426"/>
        <w:jc w:val="both"/>
        <w:rPr>
          <w:rFonts w:ascii="Tahoma" w:eastAsia="Tahoma" w:hAnsi="Tahoma" w:cs="Tahoma"/>
        </w:rPr>
      </w:pPr>
    </w:p>
    <w:p w14:paraId="30E85355" w14:textId="77777777" w:rsidR="00514D0B" w:rsidRPr="001A21E8" w:rsidRDefault="00514D0B" w:rsidP="00F10027">
      <w:pPr>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13581F3D" w14:textId="77777777" w:rsidR="00BC1E79" w:rsidRDefault="00BC1E79" w:rsidP="00F10027">
      <w:pPr>
        <w:spacing w:line="276" w:lineRule="auto"/>
        <w:ind w:left="426" w:right="14" w:hanging="426"/>
        <w:rPr>
          <w:rFonts w:ascii="Tahoma" w:eastAsia="Tahoma" w:hAnsi="Tahoma" w:cs="Tahoma"/>
          <w:b/>
          <w:w w:val="99"/>
        </w:rPr>
      </w:pP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F10027">
      <w:p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5100BA">
      <w:pPr>
        <w:pStyle w:val="Akapitzlist"/>
        <w:numPr>
          <w:ilvl w:val="0"/>
          <w:numId w:val="3"/>
        </w:num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38FA22A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5C864BE9" w:rsidR="00BF0621" w:rsidRPr="001A21E8" w:rsidRDefault="00BF0621"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1246FA">
        <w:rPr>
          <w:rFonts w:ascii="Tahoma" w:eastAsia="Tahoma" w:hAnsi="Tahoma" w:cs="Tahoma"/>
          <w:i/>
        </w:rPr>
        <w:t xml:space="preserve">Wytycznych w zakresie </w:t>
      </w:r>
      <w:r w:rsidR="00A52926" w:rsidRPr="001246FA">
        <w:rPr>
          <w:rFonts w:ascii="Tahoma" w:eastAsia="Tahoma" w:hAnsi="Tahoma" w:cs="Tahoma"/>
          <w:i/>
        </w:rPr>
        <w:t>monitorowania postępu rzeczowego realizacji programów operacyjnych na lata 2014-2020</w:t>
      </w:r>
      <w:r w:rsidR="00A52926" w:rsidRPr="001A21E8">
        <w:rPr>
          <w:rFonts w:ascii="Tahoma" w:eastAsia="Tahoma" w:hAnsi="Tahoma" w:cs="Tahoma"/>
        </w:rPr>
        <w:t>.</w:t>
      </w:r>
    </w:p>
    <w:p w14:paraId="370D6FE0" w14:textId="77777777" w:rsidR="00087102" w:rsidRPr="001A21E8" w:rsidRDefault="00087102"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 </w:t>
      </w:r>
    </w:p>
    <w:p w14:paraId="1989C556" w14:textId="0B8BDA64"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1581F840" w:rsidR="00346471" w:rsidRPr="001A21E8" w:rsidRDefault="00346471" w:rsidP="00470F03">
      <w:pPr>
        <w:pStyle w:val="Akapitzlist"/>
        <w:numPr>
          <w:ilvl w:val="0"/>
          <w:numId w:val="3"/>
        </w:numPr>
        <w:spacing w:line="276" w:lineRule="auto"/>
        <w:ind w:right="14" w:hanging="479"/>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1A21E8">
        <w:rPr>
          <w:rFonts w:ascii="Tahoma" w:eastAsia="Tahoma" w:hAnsi="Tahoma" w:cs="Tahoma"/>
          <w:spacing w:val="19"/>
        </w:rPr>
        <w:t xml:space="preserve"> </w:t>
      </w:r>
    </w:p>
    <w:p w14:paraId="7E93CCAB" w14:textId="77777777" w:rsidR="007800C5" w:rsidRPr="001A21E8" w:rsidRDefault="00280ADA" w:rsidP="005100BA">
      <w:pPr>
        <w:pStyle w:val="Akapitzlist"/>
        <w:numPr>
          <w:ilvl w:val="0"/>
          <w:numId w:val="3"/>
        </w:numPr>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lastRenderedPageBreak/>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2EA1326D" w:rsidR="00942F4E" w:rsidRPr="00B63A83"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F50285">
        <w:rPr>
          <w:rFonts w:ascii="Tahoma" w:eastAsia="Tahoma" w:hAnsi="Tahoma" w:cs="Tahoma"/>
        </w:rPr>
        <w:t>i/lub z zapisów</w:t>
      </w:r>
      <w:r w:rsidR="00A52926" w:rsidRPr="00B63A83">
        <w:rPr>
          <w:rFonts w:ascii="Tahoma" w:eastAsia="Tahoma" w:hAnsi="Tahoma" w:cs="Tahoma"/>
        </w:rPr>
        <w:t xml:space="preserve"> </w:t>
      </w:r>
      <w:r w:rsidR="00F50285">
        <w:rPr>
          <w:rFonts w:ascii="Tahoma" w:eastAsia="Tahoma" w:hAnsi="Tahoma" w:cs="Tahoma"/>
        </w:rPr>
        <w:t>R</w:t>
      </w:r>
      <w:r w:rsidR="00076A9A" w:rsidRPr="00B63A83">
        <w:rPr>
          <w:rFonts w:ascii="Tahoma" w:eastAsia="Tahoma" w:hAnsi="Tahoma" w:cs="Tahoma"/>
        </w:rPr>
        <w:t>egulamin</w:t>
      </w:r>
      <w:r w:rsidR="00F50285">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566004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3C8D3CD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470F03">
      <w:pPr>
        <w:pStyle w:val="Akapitzlist"/>
        <w:numPr>
          <w:ilvl w:val="0"/>
          <w:numId w:val="3"/>
        </w:numPr>
        <w:spacing w:line="276" w:lineRule="auto"/>
        <w:ind w:left="426" w:right="14" w:hanging="426"/>
        <w:jc w:val="both"/>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5BBF54FC" w:rsidR="00942F4E" w:rsidRPr="001A21E8" w:rsidRDefault="00280ADA" w:rsidP="00470F03">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1A21E8">
        <w:rPr>
          <w:rFonts w:ascii="Tahoma" w:eastAsia="Tahoma" w:hAnsi="Tahoma" w:cs="Tahoma"/>
          <w:spacing w:val="30"/>
        </w:rPr>
        <w:t xml:space="preserve"> </w:t>
      </w:r>
    </w:p>
    <w:p w14:paraId="3B24905D" w14:textId="5869E8FB"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054CB9" w:rsidRPr="00AC0DC6">
        <w:rPr>
          <w:rFonts w:ascii="Tahoma" w:eastAsia="Tahoma" w:hAnsi="Tahoma" w:cs="Tahoma"/>
        </w:rPr>
        <w:t>bankowy</w:t>
      </w:r>
      <w:r w:rsidR="00054CB9">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721BC6F6" w:rsidR="00F96E06" w:rsidRPr="001A21E8" w:rsidRDefault="00A05C8D" w:rsidP="005100BA">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http://www.2014-2020.rpo-swietokrzyskie.pl/realizuje-projekt/co-musisz-wiedziec-zeby-zrealizowac-projekt</w:t>
      </w:r>
      <w:r>
        <w:rPr>
          <w:rFonts w:ascii="Tahoma" w:eastAsia="Tahoma" w:hAnsi="Tahoma" w:cs="Tahoma"/>
        </w:rPr>
        <w:t>;</w:t>
      </w:r>
      <w:r w:rsidRPr="001A21E8">
        <w:rPr>
          <w:rFonts w:ascii="Tahoma" w:eastAsia="Tahoma" w:hAnsi="Tahoma" w:cs="Tahoma"/>
        </w:rPr>
        <w:t xml:space="preserve"> </w:t>
      </w:r>
    </w:p>
    <w:p w14:paraId="4C0B5D2D" w14:textId="557FDC3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lastRenderedPageBreak/>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2BB7F84" w14:textId="077C55A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29E777EC" w:rsidR="00942F4E" w:rsidRPr="00112BCA"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AD1CEA" w:rsidRPr="001A21E8">
        <w:rPr>
          <w:rFonts w:ascii="Tahoma" w:eastAsia="Tahoma" w:hAnsi="Tahoma" w:cs="Tahoma"/>
          <w:i/>
        </w:rPr>
        <w:t xml:space="preserve">Wytyczne w zakresie kwalifikowalności wydatków </w:t>
      </w:r>
      <w:r w:rsidR="00F10027">
        <w:rPr>
          <w:rFonts w:ascii="Tahoma" w:eastAsia="Tahoma" w:hAnsi="Tahoma" w:cs="Tahoma"/>
          <w:i/>
        </w:rPr>
        <w:br/>
      </w:r>
      <w:r w:rsidR="00AD1CEA" w:rsidRPr="001A21E8">
        <w:rPr>
          <w:rFonts w:ascii="Tahoma" w:eastAsia="Tahoma" w:hAnsi="Tahoma" w:cs="Tahoma"/>
          <w:i/>
        </w:rPr>
        <w:t>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3B5D0F">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7E42A6A0" w:rsidR="00B230DF" w:rsidRDefault="00B230DF"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11602C">
        <w:rPr>
          <w:rFonts w:ascii="Tahoma" w:eastAsia="Tahoma" w:hAnsi="Tahoma" w:cs="Tahoma"/>
        </w:rPr>
        <w:br/>
      </w:r>
      <w:r>
        <w:rPr>
          <w:rFonts w:ascii="Tahoma" w:eastAsia="Tahoma" w:hAnsi="Tahoma" w:cs="Tahoma"/>
        </w:rPr>
        <w:t>w rozumieniu ustawy z dnia 18 stycznia 1951 r. o dniach wolnych od p</w:t>
      </w:r>
      <w:r w:rsidR="006744B0">
        <w:rPr>
          <w:rFonts w:ascii="Tahoma" w:eastAsia="Tahoma" w:hAnsi="Tahoma" w:cs="Tahoma"/>
        </w:rPr>
        <w:t>racy (Dz. U. z 2015 r. poz. 90);</w:t>
      </w:r>
    </w:p>
    <w:p w14:paraId="354D0EEC" w14:textId="28380BBE" w:rsidR="006744B0" w:rsidRDefault="006744B0"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0934C4">
        <w:rPr>
          <w:rFonts w:ascii="Tahoma" w:eastAsia="Tahoma" w:hAnsi="Tahoma" w:cs="Tahoma"/>
        </w:rPr>
        <w:t>.</w:t>
      </w:r>
    </w:p>
    <w:p w14:paraId="39F88D48" w14:textId="2FF06FCD" w:rsidR="00686F53" w:rsidRPr="001A21E8" w:rsidRDefault="00686F53" w:rsidP="00B230DF">
      <w:pPr>
        <w:pStyle w:val="Akapitzlist"/>
        <w:spacing w:line="276" w:lineRule="auto"/>
        <w:ind w:left="426"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64AA9933" w:rsidR="008D1114" w:rsidRPr="008D1114" w:rsidRDefault="008D1114" w:rsidP="00470F03">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1142E6">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1142E6">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4D995692"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A81592">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629DF785"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77BCD08C"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21998392" w14:textId="77777777" w:rsidR="000F6A6D" w:rsidRPr="001A21E8" w:rsidRDefault="000F6A6D"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F10027">
      <w:pPr>
        <w:spacing w:line="276" w:lineRule="auto"/>
        <w:ind w:left="426" w:right="14" w:hanging="426"/>
        <w:jc w:val="both"/>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F10027">
      <w:pPr>
        <w:spacing w:line="276" w:lineRule="auto"/>
        <w:ind w:left="426" w:right="14" w:hanging="426"/>
        <w:jc w:val="both"/>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2CF898FB" w:rsidR="00F3144E" w:rsidRDefault="00F3144E" w:rsidP="00CC550B">
      <w:pPr>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5811B025" w14:textId="77777777" w:rsidR="00CC550B" w:rsidRPr="00CC550B" w:rsidRDefault="00CC550B" w:rsidP="00CC550B">
      <w:pPr>
        <w:jc w:val="center"/>
        <w:rPr>
          <w:rFonts w:ascii="Tahoma" w:eastAsia="Tahoma" w:hAnsi="Tahoma" w:cs="Tahoma"/>
          <w:spacing w:val="-1"/>
        </w:rPr>
      </w:pPr>
    </w:p>
    <w:p w14:paraId="6869D044" w14:textId="77777777" w:rsid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17AFF90" w:rsidR="00156B74" w:rsidRP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F10027">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F10027">
      <w:pPr>
        <w:spacing w:line="276" w:lineRule="auto"/>
        <w:ind w:left="426" w:right="14" w:hanging="426"/>
        <w:jc w:val="both"/>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4"/>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2027BD43"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spacing w:val="-4"/>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0B47CFC5" w14:textId="6DE24ABF"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B230DF">
        <w:rPr>
          <w:rFonts w:ascii="Tahoma" w:eastAsia="Tahoma" w:hAnsi="Tahoma" w:cs="Tahoma"/>
          <w:spacing w:val="-2"/>
        </w:rPr>
        <w:br/>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5CFA65F9" w14:textId="01B80965"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spacing w:val="3"/>
        </w:rPr>
        <w:t>z</w:t>
      </w:r>
      <w:r w:rsidRPr="001246FA">
        <w:rPr>
          <w:rFonts w:ascii="Tahoma" w:eastAsia="Tahoma" w:hAnsi="Tahoma" w:cs="Tahoma"/>
          <w:i/>
        </w:rPr>
        <w:t>n</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1"/>
        </w:rPr>
        <w:t>h</w:t>
      </w:r>
      <w:r w:rsidR="00B230DF" w:rsidRPr="001246FA">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0D26DE26" w14:textId="5E4BB985"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rPr>
        <w:t>zn</w:t>
      </w:r>
      <w:r w:rsidRPr="001246FA">
        <w:rPr>
          <w:rFonts w:ascii="Tahoma" w:eastAsia="Tahoma" w:hAnsi="Tahoma" w:cs="Tahoma"/>
          <w:i/>
          <w:spacing w:val="-1"/>
        </w:rPr>
        <w:t>yc</w:t>
      </w:r>
      <w:r w:rsidRPr="001246FA">
        <w:rPr>
          <w:rFonts w:ascii="Tahoma" w:eastAsia="Tahoma" w:hAnsi="Tahoma" w:cs="Tahoma"/>
          <w:i/>
        </w:rPr>
        <w:t>h</w:t>
      </w:r>
      <w:r w:rsidR="00B230DF" w:rsidRPr="001246FA">
        <w:rPr>
          <w:rFonts w:ascii="Tahoma" w:eastAsia="Tahoma" w:hAnsi="Tahoma" w:cs="Tahoma"/>
          <w:i/>
        </w:rPr>
        <w:t xml:space="preserve"> </w:t>
      </w:r>
      <w:r w:rsidR="00B230DF" w:rsidRPr="001246FA">
        <w:rPr>
          <w:rFonts w:ascii="Tahoma" w:eastAsia="Tahoma" w:hAnsi="Tahoma" w:cs="Tahoma"/>
          <w:i/>
        </w:rPr>
        <w:br/>
        <w:t>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1246FA">
        <w:rPr>
          <w:rFonts w:ascii="Tahoma" w:eastAsia="Tahoma" w:hAnsi="Tahoma" w:cs="Tahoma"/>
          <w:i/>
          <w:spacing w:val="1"/>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nyc</w:t>
      </w:r>
      <w:r w:rsidRPr="001246FA">
        <w:rPr>
          <w:rFonts w:ascii="Tahoma" w:eastAsia="Tahoma" w:hAnsi="Tahoma" w:cs="Tahoma"/>
          <w:i/>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2724FF5E" w14:textId="09273FCF"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1246FA">
        <w:rPr>
          <w:rFonts w:ascii="Tahoma" w:eastAsia="Tahoma" w:hAnsi="Tahoma" w:cs="Tahoma"/>
          <w:i/>
        </w:rPr>
        <w:t>Wytycznych w zakresie kwalifikowalności</w:t>
      </w:r>
      <w:r w:rsidR="00322EA1">
        <w:rPr>
          <w:rFonts w:ascii="Tahoma" w:eastAsia="Tahoma" w:hAnsi="Tahoma" w:cs="Tahoma"/>
        </w:rPr>
        <w:t xml:space="preserve"> wprowadza rozwiązania korzystniejsze dla Beneficjenta, warunkiem ich zastosowania w odniesieniu do wydatków poniesionych przed dniem obowiązywania nowej wersji tych </w:t>
      </w:r>
      <w:r w:rsidR="00322EA1" w:rsidRPr="001246FA">
        <w:rPr>
          <w:rFonts w:ascii="Tahoma" w:eastAsia="Tahoma" w:hAnsi="Tahoma" w:cs="Tahoma"/>
          <w:i/>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67CA045C" w:rsidR="00942F4E" w:rsidRPr="001A21E8" w:rsidRDefault="007172E9" w:rsidP="005100BA">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2C36B8CF" w14:textId="5DBB0591" w:rsidR="00C83136" w:rsidRPr="001A21E8" w:rsidRDefault="00521B86" w:rsidP="00F10027">
      <w:pPr>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4A5CB889" w14:textId="272E29FC" w:rsidR="00521B86" w:rsidRPr="001A21E8" w:rsidRDefault="00521B86"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0BB8EB8B" w14:textId="6D7AC080" w:rsidR="00521B86" w:rsidRPr="001A21E8" w:rsidRDefault="00521B86" w:rsidP="00F10027">
      <w:pPr>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7E7B973D" w14:textId="77777777" w:rsidR="00521B86" w:rsidRPr="001A21E8" w:rsidRDefault="00AF77A6"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1246FA">
        <w:rPr>
          <w:rFonts w:ascii="Tahoma" w:eastAsia="Tahoma" w:hAnsi="Tahoma" w:cs="Tahoma"/>
          <w:i/>
          <w:spacing w:val="-4"/>
        </w:rPr>
        <w:t>W</w:t>
      </w:r>
      <w:r w:rsidR="00521B86" w:rsidRPr="001246FA">
        <w:rPr>
          <w:rFonts w:ascii="Tahoma" w:eastAsia="Tahoma" w:hAnsi="Tahoma" w:cs="Tahoma"/>
          <w:i/>
          <w:spacing w:val="-1"/>
        </w:rPr>
        <w:t>y</w:t>
      </w:r>
      <w:r w:rsidR="00521B86" w:rsidRPr="001246FA">
        <w:rPr>
          <w:rFonts w:ascii="Tahoma" w:eastAsia="Tahoma" w:hAnsi="Tahoma" w:cs="Tahoma"/>
          <w:i/>
          <w:spacing w:val="-2"/>
        </w:rPr>
        <w:t>t</w:t>
      </w:r>
      <w:r w:rsidR="00521B86" w:rsidRPr="001246FA">
        <w:rPr>
          <w:rFonts w:ascii="Tahoma" w:eastAsia="Tahoma" w:hAnsi="Tahoma" w:cs="Tahoma"/>
          <w:i/>
          <w:spacing w:val="-1"/>
        </w:rPr>
        <w:t>yc</w:t>
      </w:r>
      <w:r w:rsidR="00521B86" w:rsidRPr="001246FA">
        <w:rPr>
          <w:rFonts w:ascii="Tahoma" w:eastAsia="Tahoma" w:hAnsi="Tahoma" w:cs="Tahoma"/>
          <w:i/>
        </w:rPr>
        <w:t>z</w:t>
      </w:r>
      <w:r w:rsidR="00521B86" w:rsidRPr="001246FA">
        <w:rPr>
          <w:rFonts w:ascii="Tahoma" w:eastAsia="Tahoma" w:hAnsi="Tahoma" w:cs="Tahoma"/>
          <w:i/>
          <w:spacing w:val="-1"/>
        </w:rPr>
        <w:t>nych</w:t>
      </w:r>
      <w:r w:rsidR="001C6973" w:rsidRPr="001246FA">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4E0CE02B" w14:textId="0B21C1FE" w:rsidR="008919B9" w:rsidRPr="008919B9" w:rsidRDefault="00521B86" w:rsidP="005100BA">
      <w:pPr>
        <w:pStyle w:val="Akapitzlist"/>
        <w:numPr>
          <w:ilvl w:val="0"/>
          <w:numId w:val="7"/>
        </w:numPr>
        <w:spacing w:line="276" w:lineRule="auto"/>
        <w:ind w:left="426" w:right="14" w:hanging="426"/>
        <w:jc w:val="both"/>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w:t>
      </w:r>
      <w:r w:rsidR="003F6632">
        <w:rPr>
          <w:rFonts w:ascii="Tahoma" w:eastAsia="Tahoma" w:hAnsi="Tahoma" w:cs="Tahoma"/>
          <w:spacing w:val="-1"/>
        </w:rPr>
        <w:br/>
      </w:r>
      <w:r w:rsidR="008919B9" w:rsidRPr="008919B9">
        <w:rPr>
          <w:rFonts w:ascii="Tahoma" w:eastAsia="Tahoma" w:hAnsi="Tahoma" w:cs="Tahoma"/>
          <w:spacing w:val="-1"/>
        </w:rPr>
        <w:t xml:space="preserve">o płatność,  w przypadkach rażącego naruszenia przez Beneficjenta postanowień </w:t>
      </w:r>
      <w:r w:rsidR="001142E6">
        <w:rPr>
          <w:rFonts w:ascii="Tahoma" w:eastAsia="Tahoma" w:hAnsi="Tahoma" w:cs="Tahoma"/>
          <w:spacing w:val="-1"/>
        </w:rPr>
        <w:t>Decyzji</w:t>
      </w:r>
      <w:r w:rsidR="003F6632">
        <w:rPr>
          <w:rFonts w:ascii="Tahoma" w:eastAsia="Tahoma" w:hAnsi="Tahoma" w:cs="Tahoma"/>
          <w:spacing w:val="-1"/>
        </w:rPr>
        <w:br/>
      </w:r>
      <w:r w:rsidR="008919B9" w:rsidRPr="008919B9">
        <w:rPr>
          <w:rFonts w:ascii="Tahoma" w:eastAsia="Tahoma" w:hAnsi="Tahoma" w:cs="Tahoma"/>
          <w:spacing w:val="-1"/>
        </w:rPr>
        <w:t>w zakresie zarządzania projektem, w szczególności gdy:</w:t>
      </w:r>
    </w:p>
    <w:p w14:paraId="5647F7DE" w14:textId="01C4825D"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3F6632">
        <w:rPr>
          <w:rFonts w:ascii="Tahoma" w:eastAsia="Tahoma" w:hAnsi="Tahoma" w:cs="Tahoma"/>
          <w:spacing w:val="-1"/>
        </w:rPr>
        <w:br/>
      </w:r>
      <w:r w:rsidRPr="003F6632">
        <w:rPr>
          <w:rFonts w:ascii="Tahoma" w:eastAsia="Tahoma" w:hAnsi="Tahoma" w:cs="Tahoma"/>
          <w:spacing w:val="-1"/>
        </w:rPr>
        <w:t>i powtarzającego się zaniedbania lub zaniechania działań przez Beneficjenta;</w:t>
      </w:r>
    </w:p>
    <w:p w14:paraId="59172380" w14:textId="2D397B0B"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 xml:space="preserve">w terminie zgodnym z </w:t>
      </w:r>
      <w:r w:rsidR="001142E6">
        <w:rPr>
          <w:rFonts w:ascii="Tahoma" w:eastAsia="Tahoma" w:hAnsi="Tahoma" w:cs="Tahoma"/>
          <w:spacing w:val="-1"/>
        </w:rPr>
        <w:t>Decyzją</w:t>
      </w:r>
      <w:r w:rsidRPr="003F6632">
        <w:rPr>
          <w:rFonts w:ascii="Tahoma" w:eastAsia="Tahoma" w:hAnsi="Tahoma" w:cs="Tahoma"/>
          <w:spacing w:val="-1"/>
        </w:rPr>
        <w:t xml:space="preserve"> lub w terminie wyznaczonym przez </w:t>
      </w:r>
      <w:r w:rsidR="006F414E">
        <w:rPr>
          <w:rFonts w:ascii="Tahoma" w:eastAsia="Tahoma" w:hAnsi="Tahoma" w:cs="Tahoma"/>
          <w:spacing w:val="-1"/>
        </w:rPr>
        <w:t>IZ</w:t>
      </w:r>
      <w:r w:rsidRPr="003F6632">
        <w:rPr>
          <w:rFonts w:ascii="Tahoma" w:eastAsia="Tahoma" w:hAnsi="Tahoma" w:cs="Tahoma"/>
          <w:spacing w:val="-1"/>
        </w:rPr>
        <w:t xml:space="preserve"> lub przedkłada wielokrotnie wniosek o płatność niskiej jakości (niekompletny, z tymi samymi błędami);</w:t>
      </w:r>
    </w:p>
    <w:p w14:paraId="3EF028CB" w14:textId="1E4BB5BA"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wezwanie </w:t>
      </w:r>
      <w:r w:rsidR="006F414E">
        <w:rPr>
          <w:rFonts w:ascii="Tahoma" w:eastAsia="Tahoma" w:hAnsi="Tahoma" w:cs="Tahoma"/>
          <w:spacing w:val="-1"/>
        </w:rPr>
        <w:t>IZ</w:t>
      </w:r>
      <w:r w:rsidRPr="003F6632">
        <w:rPr>
          <w:rFonts w:ascii="Tahoma" w:eastAsia="Tahoma" w:hAnsi="Tahoma" w:cs="Tahoma"/>
          <w:spacing w:val="-1"/>
        </w:rPr>
        <w:t xml:space="preserve"> bez przedstawienia racjonalnego wyjaśnienia;</w:t>
      </w:r>
    </w:p>
    <w:p w14:paraId="197C79EB"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 </w:t>
      </w:r>
    </w:p>
    <w:p w14:paraId="1BA2B9AB"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22982F14" w14:textId="17943C31" w:rsidR="008919B9" w:rsidRP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p>
    <w:p w14:paraId="24097F60" w14:textId="6D10A177" w:rsidR="00470F03" w:rsidRPr="001A21E8" w:rsidRDefault="009C3B24"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1246FA">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Wydatki poniesione na zakup środków trwałych oraz cross-</w:t>
      </w:r>
      <w:proofErr w:type="spellStart"/>
      <w:r w:rsidR="00662FDD" w:rsidRPr="00662FDD">
        <w:rPr>
          <w:rFonts w:ascii="Tahoma" w:eastAsia="Tahoma" w:hAnsi="Tahoma" w:cs="Tahoma"/>
          <w:spacing w:val="-4"/>
        </w:rPr>
        <w:t>financing</w:t>
      </w:r>
      <w:proofErr w:type="spellEnd"/>
      <w:r w:rsidR="00662FDD" w:rsidRPr="00662FDD">
        <w:rPr>
          <w:rFonts w:ascii="Tahoma" w:eastAsia="Tahoma" w:hAnsi="Tahoma" w:cs="Tahoma"/>
          <w:spacing w:val="-4"/>
        </w:rPr>
        <w:t xml:space="preserve"> powyżej dopuszczalnych limitów (kwot) tych kategorii, określonych w zatwierdzonym wniosku </w:t>
      </w:r>
      <w:r w:rsidR="007D5D6B">
        <w:rPr>
          <w:rFonts w:ascii="Tahoma" w:eastAsia="Tahoma" w:hAnsi="Tahoma" w:cs="Tahoma"/>
          <w:spacing w:val="-4"/>
        </w:rPr>
        <w:br/>
      </w:r>
      <w:r w:rsidR="00662FDD" w:rsidRPr="00662FDD">
        <w:rPr>
          <w:rFonts w:ascii="Tahoma" w:eastAsia="Tahoma" w:hAnsi="Tahoma" w:cs="Tahoma"/>
          <w:spacing w:val="-4"/>
        </w:rPr>
        <w:t>o dofinasowanie, są niekwalifikowalne.</w:t>
      </w:r>
    </w:p>
    <w:p w14:paraId="0913199B" w14:textId="0C3C44AB" w:rsidR="00942F4E" w:rsidRPr="00470F03" w:rsidRDefault="00521B86" w:rsidP="00470F03">
      <w:pPr>
        <w:pStyle w:val="Akapitzlist"/>
        <w:numPr>
          <w:ilvl w:val="0"/>
          <w:numId w:val="7"/>
        </w:numPr>
        <w:spacing w:line="276" w:lineRule="auto"/>
        <w:ind w:left="426" w:right="14" w:hanging="426"/>
        <w:jc w:val="both"/>
        <w:rPr>
          <w:rFonts w:ascii="Tahoma" w:eastAsia="Tahoma" w:hAnsi="Tahoma" w:cs="Tahoma"/>
          <w:spacing w:val="-4"/>
        </w:rPr>
      </w:pPr>
      <w:r w:rsidRPr="00470F03">
        <w:rPr>
          <w:rFonts w:ascii="Tahoma" w:eastAsia="Tahoma" w:hAnsi="Tahoma" w:cs="Tahoma"/>
          <w:spacing w:val="-4"/>
        </w:rPr>
        <w:t>Wydatki w ramach projektu mogą obejmować koszt podatku od towarów i usług, zgodnie</w:t>
      </w:r>
      <w:r w:rsidR="000F6A6D" w:rsidRPr="00470F03">
        <w:rPr>
          <w:rFonts w:ascii="Tahoma" w:eastAsia="Tahoma" w:hAnsi="Tahoma" w:cs="Tahoma"/>
          <w:spacing w:val="-4"/>
        </w:rPr>
        <w:t xml:space="preserve"> </w:t>
      </w:r>
      <w:r w:rsidR="00F10027" w:rsidRPr="00470F03">
        <w:rPr>
          <w:rFonts w:ascii="Tahoma" w:eastAsia="Tahoma" w:hAnsi="Tahoma" w:cs="Tahoma"/>
          <w:spacing w:val="-4"/>
        </w:rPr>
        <w:br/>
      </w:r>
      <w:r w:rsidRPr="00470F03">
        <w:rPr>
          <w:rFonts w:ascii="Tahoma" w:eastAsia="Tahoma" w:hAnsi="Tahoma" w:cs="Tahoma"/>
          <w:spacing w:val="-4"/>
        </w:rPr>
        <w:t>ze</w:t>
      </w:r>
      <w:r w:rsidR="00610491" w:rsidRPr="00470F03">
        <w:rPr>
          <w:rFonts w:ascii="Tahoma" w:eastAsia="Tahoma" w:hAnsi="Tahoma" w:cs="Tahoma"/>
          <w:spacing w:val="-4"/>
        </w:rPr>
        <w:t xml:space="preserve"> </w:t>
      </w:r>
      <w:r w:rsidRPr="00470F03">
        <w:rPr>
          <w:rFonts w:ascii="Tahoma" w:eastAsia="Tahoma" w:hAnsi="Tahoma" w:cs="Tahoma"/>
          <w:spacing w:val="-4"/>
        </w:rPr>
        <w:t>złożonym przez Beneficjenta/Partnerów</w:t>
      </w:r>
      <w:r w:rsidR="00C76745" w:rsidRPr="00470F03">
        <w:rPr>
          <w:rFonts w:eastAsia="Tahoma"/>
          <w:spacing w:val="-4"/>
        </w:rPr>
        <w:footnoteReference w:id="11"/>
      </w:r>
      <w:r w:rsidRPr="00470F03">
        <w:rPr>
          <w:rFonts w:ascii="Tahoma" w:eastAsia="Tahoma" w:hAnsi="Tahoma" w:cs="Tahoma"/>
          <w:spacing w:val="-4"/>
        </w:rPr>
        <w:t xml:space="preserve"> oświadczeniem stanowiącym załącznik nr 3 do </w:t>
      </w:r>
      <w:r w:rsidR="00366343" w:rsidRPr="00470F03">
        <w:rPr>
          <w:rFonts w:ascii="Tahoma" w:eastAsia="Tahoma" w:hAnsi="Tahoma" w:cs="Tahoma"/>
          <w:spacing w:val="-4"/>
        </w:rPr>
        <w:t>Decyzji</w:t>
      </w:r>
      <w:r w:rsidRPr="00470F03">
        <w:rPr>
          <w:rFonts w:ascii="Tahoma" w:eastAsia="Tahoma" w:hAnsi="Tahoma" w:cs="Tahoma"/>
          <w:spacing w:val="-4"/>
        </w:rPr>
        <w:t>.</w:t>
      </w:r>
      <w:r w:rsidR="00054CB9" w:rsidRPr="00470F03">
        <w:rPr>
          <w:rFonts w:eastAsia="Tahoma"/>
          <w:spacing w:val="-4"/>
          <w:vertAlign w:val="superscript"/>
        </w:rPr>
        <w:footnoteReference w:id="12"/>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3319A507" w:rsidR="007172E9" w:rsidRPr="00112BCA" w:rsidRDefault="00E918FA" w:rsidP="005100BA">
      <w:pPr>
        <w:pStyle w:val="Akapitzlist"/>
        <w:numPr>
          <w:ilvl w:val="0"/>
          <w:numId w:val="18"/>
        </w:numPr>
        <w:spacing w:line="276" w:lineRule="auto"/>
        <w:ind w:left="426" w:right="14" w:hanging="426"/>
        <w:jc w:val="both"/>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5100BA">
      <w:pPr>
        <w:pStyle w:val="Akapitzlist"/>
        <w:numPr>
          <w:ilvl w:val="0"/>
          <w:numId w:val="18"/>
        </w:numPr>
        <w:spacing w:line="276" w:lineRule="auto"/>
        <w:ind w:left="426" w:right="14" w:hanging="426"/>
        <w:jc w:val="both"/>
        <w:rPr>
          <w:rFonts w:ascii="Tahoma" w:eastAsia="Tahoma" w:hAnsi="Tahoma" w:cs="Tahoma"/>
        </w:rPr>
      </w:pPr>
      <w:r w:rsidRPr="00112BCA">
        <w:rPr>
          <w:rFonts w:ascii="Tahoma" w:eastAsia="Tahoma" w:hAnsi="Tahoma" w:cs="Tahoma"/>
        </w:rPr>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03C407DC" w14:textId="028DBF81" w:rsidR="00907289" w:rsidRPr="00112BCA" w:rsidRDefault="00907289" w:rsidP="005100BA">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6EAB1482" w14:textId="2BD20BA6" w:rsidR="009752AA" w:rsidRPr="00FB6CAA" w:rsidRDefault="009752AA" w:rsidP="005100BA">
      <w:pPr>
        <w:pStyle w:val="Akapitzlist"/>
        <w:numPr>
          <w:ilvl w:val="0"/>
          <w:numId w:val="18"/>
        </w:numPr>
        <w:spacing w:line="276" w:lineRule="auto"/>
        <w:ind w:left="426" w:right="14" w:hanging="426"/>
        <w:jc w:val="both"/>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3"/>
      </w:r>
      <w:r w:rsidRPr="00FB6CAA">
        <w:rPr>
          <w:rFonts w:ascii="Tahoma" w:eastAsia="Tahoma" w:hAnsi="Tahoma" w:cs="Tahoma"/>
        </w:rPr>
        <w:t xml:space="preserve"> </w:t>
      </w:r>
    </w:p>
    <w:p w14:paraId="343EA355" w14:textId="7F8DDC2A" w:rsidR="009752AA" w:rsidRP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246FA">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1E59F33F" w14:textId="3EACDBFB" w:rsid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7D5D6B">
        <w:rPr>
          <w:rFonts w:ascii="Tahoma" w:eastAsia="Tahoma" w:hAnsi="Tahoma" w:cs="Tahoma"/>
        </w:rPr>
        <w:br/>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7EFA93A4" w14:textId="77777777" w:rsidR="00907289" w:rsidRPr="00637D5F" w:rsidRDefault="00907289" w:rsidP="00470F03">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w obszarze włączenia społecznego i zwalczania ubóstwa </w:t>
      </w:r>
      <w:r>
        <w:rPr>
          <w:rFonts w:ascii="Tahoma" w:eastAsia="Tahoma" w:hAnsi="Tahoma" w:cs="Tahoma"/>
          <w:i/>
        </w:rPr>
        <w:br/>
      </w:r>
      <w:r w:rsidRPr="00637D5F">
        <w:rPr>
          <w:rFonts w:ascii="Tahoma" w:eastAsia="Tahoma" w:hAnsi="Tahoma" w:cs="Tahoma"/>
          <w:i/>
        </w:rPr>
        <w:t>z wykorzystaniem środków Europejskiego Funduszu Społecznego i Europejskiego Funduszu Rozwoju Regionalnego na lata 2014-2020.</w:t>
      </w:r>
      <w:r>
        <w:rPr>
          <w:rStyle w:val="Odwoanieprzypisudolnego"/>
          <w:rFonts w:ascii="Tahoma" w:eastAsia="Tahoma" w:hAnsi="Tahoma" w:cs="Tahoma"/>
          <w:i/>
        </w:rPr>
        <w:footnoteReference w:id="17"/>
      </w:r>
    </w:p>
    <w:p w14:paraId="6DFEF695" w14:textId="77777777" w:rsidR="00907289" w:rsidRDefault="00907289" w:rsidP="005100BA">
      <w:pPr>
        <w:pStyle w:val="Akapitzlist"/>
        <w:numPr>
          <w:ilvl w:val="0"/>
          <w:numId w:val="48"/>
        </w:numPr>
        <w:spacing w:line="276" w:lineRule="auto"/>
        <w:ind w:right="12"/>
        <w:jc w:val="both"/>
        <w:rPr>
          <w:rFonts w:ascii="Tahoma" w:eastAsia="Tahoma" w:hAnsi="Tahoma" w:cs="Tahoma"/>
        </w:rPr>
      </w:pPr>
      <w:r>
        <w:rPr>
          <w:rFonts w:ascii="Tahoma" w:eastAsia="Tahoma" w:hAnsi="Tahoma" w:cs="Tahoma"/>
        </w:rPr>
        <w:t>nazwa wskaźnika……………………..</w:t>
      </w:r>
    </w:p>
    <w:p w14:paraId="6946A3A5" w14:textId="77777777" w:rsidR="00907289"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5600D1F9" w14:textId="77777777" w:rsidR="00907289" w:rsidRDefault="00907289" w:rsidP="005100BA">
      <w:pPr>
        <w:pStyle w:val="Akapitzlist"/>
        <w:numPr>
          <w:ilvl w:val="0"/>
          <w:numId w:val="48"/>
        </w:numPr>
        <w:spacing w:line="276" w:lineRule="auto"/>
        <w:ind w:right="12"/>
        <w:jc w:val="both"/>
        <w:rPr>
          <w:rFonts w:ascii="Tahoma" w:eastAsia="Tahoma" w:hAnsi="Tahoma" w:cs="Tahoma"/>
        </w:rPr>
      </w:pPr>
      <w:r>
        <w:rPr>
          <w:rFonts w:ascii="Tahoma" w:eastAsia="Tahoma" w:hAnsi="Tahoma" w:cs="Tahoma"/>
        </w:rPr>
        <w:t>nazwa wskaźnika………………………….</w:t>
      </w:r>
    </w:p>
    <w:p w14:paraId="78841FE9" w14:textId="77777777" w:rsidR="00907289" w:rsidRPr="00637D5F"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1C83BE05" w14:textId="1C71C850" w:rsidR="008D1114" w:rsidRPr="008D1114" w:rsidRDefault="008D1114" w:rsidP="00470F03">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7F346D23" w14:textId="65462D38" w:rsidR="00907289" w:rsidRDefault="00907289" w:rsidP="00470F03">
      <w:pPr>
        <w:pStyle w:val="Akapitzlist"/>
        <w:numPr>
          <w:ilvl w:val="0"/>
          <w:numId w:val="18"/>
        </w:numPr>
        <w:spacing w:line="276" w:lineRule="auto"/>
        <w:ind w:right="14" w:hanging="441"/>
        <w:jc w:val="both"/>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907289">
        <w:rPr>
          <w:rFonts w:ascii="Tahoma" w:eastAsia="Tahoma" w:hAnsi="Tahoma" w:cs="Tahoma"/>
          <w:i/>
        </w:rPr>
        <w:t xml:space="preserve">Wytycznymi </w:t>
      </w:r>
      <w:r w:rsidRPr="00907289">
        <w:rPr>
          <w:rFonts w:ascii="Tahoma" w:eastAsia="Tahoma" w:hAnsi="Tahoma" w:cs="Tahoma"/>
          <w:i/>
        </w:rPr>
        <w:br/>
        <w:t xml:space="preserve">w zakresie realizacji przedsięwzięć z udziałem środków Europejskiego Funduszu Społecznego </w:t>
      </w:r>
      <w:r w:rsidRPr="00907289">
        <w:rPr>
          <w:rFonts w:ascii="Tahoma" w:eastAsia="Tahoma" w:hAnsi="Tahoma" w:cs="Tahoma"/>
          <w:i/>
        </w:rPr>
        <w:br/>
        <w:t>w 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 xml:space="preserve">Wymagana jakość staży i praktyk sprawdzana będzie </w:t>
      </w:r>
      <w:r w:rsidR="003470ED">
        <w:rPr>
          <w:rFonts w:ascii="Tahoma" w:eastAsia="Tahoma" w:hAnsi="Tahoma" w:cs="Tahoma"/>
        </w:rPr>
        <w:br/>
      </w:r>
      <w:r w:rsidR="003470ED" w:rsidRPr="003470ED">
        <w:rPr>
          <w:rFonts w:ascii="Tahoma" w:eastAsia="Tahoma" w:hAnsi="Tahoma" w:cs="Tahoma"/>
        </w:rPr>
        <w:t xml:space="preserve">w trakcie kontroli na miejscu u Beneficjenta </w:t>
      </w:r>
      <w:r w:rsidRPr="00907289">
        <w:rPr>
          <w:rFonts w:ascii="Tahoma" w:eastAsia="Tahoma" w:hAnsi="Tahoma" w:cs="Tahoma"/>
          <w:vertAlign w:val="superscript"/>
        </w:rPr>
        <w:footnoteReference w:id="19"/>
      </w:r>
      <w:r w:rsidR="005947A9">
        <w:rPr>
          <w:rFonts w:ascii="Tahoma" w:eastAsia="Tahoma" w:hAnsi="Tahoma" w:cs="Tahoma"/>
        </w:rPr>
        <w:t>.</w:t>
      </w:r>
    </w:p>
    <w:p w14:paraId="43B72D00" w14:textId="63F2EB02" w:rsidR="005947A9" w:rsidRDefault="005947A9" w:rsidP="00470F03">
      <w:pPr>
        <w:pStyle w:val="Akapitzlist"/>
        <w:numPr>
          <w:ilvl w:val="0"/>
          <w:numId w:val="18"/>
        </w:numPr>
        <w:spacing w:line="276" w:lineRule="auto"/>
        <w:ind w:right="14" w:hanging="441"/>
        <w:jc w:val="both"/>
        <w:rPr>
          <w:rFonts w:ascii="Tahoma" w:eastAsia="Tahoma" w:hAnsi="Tahoma" w:cs="Tahoma"/>
        </w:rPr>
      </w:pPr>
      <w:r w:rsidRPr="005947A9">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5947A9">
        <w:rPr>
          <w:rFonts w:ascii="Tahoma" w:eastAsia="Tahoma" w:hAnsi="Tahoma" w:cs="Tahoma"/>
        </w:rPr>
        <w:t>z Wytycznych w zakresie realizacji przedsięwzięć z udziałem środków Europejskiego Funduszu Społecznego w obszarze zdrowia na lata 2014-2020</w:t>
      </w:r>
      <w:r w:rsidR="00C57A47">
        <w:rPr>
          <w:rStyle w:val="Odwoanieprzypisudolnego"/>
          <w:rFonts w:ascii="Tahoma" w:eastAsia="Tahoma" w:hAnsi="Tahoma" w:cs="Tahoma"/>
        </w:rPr>
        <w:footnoteReference w:id="20"/>
      </w:r>
      <w:r w:rsidRPr="005947A9">
        <w:rPr>
          <w:rFonts w:ascii="Tahoma" w:eastAsia="Tahoma" w:hAnsi="Tahoma" w:cs="Tahoma"/>
        </w:rPr>
        <w:t>.</w:t>
      </w:r>
    </w:p>
    <w:p w14:paraId="219589F5" w14:textId="2CD5DFBF" w:rsidR="00BF6E10" w:rsidRPr="00BF6E10" w:rsidRDefault="00BF6E10" w:rsidP="00470F03">
      <w:pPr>
        <w:pStyle w:val="Akapitzlist"/>
        <w:numPr>
          <w:ilvl w:val="0"/>
          <w:numId w:val="18"/>
        </w:numPr>
        <w:spacing w:line="276" w:lineRule="auto"/>
        <w:ind w:right="14" w:hanging="441"/>
        <w:jc w:val="both"/>
        <w:rPr>
          <w:rFonts w:ascii="Tahoma" w:eastAsia="Tahoma" w:hAnsi="Tahoma" w:cs="Tahoma"/>
        </w:rPr>
      </w:pPr>
      <w:r w:rsidRPr="00BF6E10">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BF6E10">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F6632">
        <w:rPr>
          <w:rFonts w:ascii="Tahoma" w:eastAsia="Tahoma" w:hAnsi="Tahoma" w:cs="Tahoma"/>
        </w:rPr>
        <w:br/>
      </w:r>
      <w:r w:rsidRPr="00BF6E10">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C57A47">
        <w:rPr>
          <w:rStyle w:val="Odwoanieprzypisudolnego"/>
          <w:rFonts w:ascii="Tahoma" w:eastAsia="Tahoma" w:hAnsi="Tahoma" w:cs="Tahoma"/>
        </w:rPr>
        <w:footnoteReference w:id="21"/>
      </w:r>
      <w:r w:rsidRPr="00BF6E10">
        <w:rPr>
          <w:rFonts w:ascii="Tahoma" w:eastAsia="Tahoma" w:hAnsi="Tahoma" w:cs="Tahoma"/>
        </w:rPr>
        <w:t>.</w:t>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6DD73866" w14:textId="77777777" w:rsidR="000E63B7" w:rsidRPr="002E1898" w:rsidRDefault="000E63B7" w:rsidP="000E63B7">
      <w:pPr>
        <w:pStyle w:val="Akapitzlist"/>
        <w:numPr>
          <w:ilvl w:val="6"/>
          <w:numId w:val="64"/>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49B817C" w14:textId="77777777" w:rsidR="000E63B7" w:rsidRDefault="000E63B7" w:rsidP="000E63B7">
      <w:pPr>
        <w:pStyle w:val="Akapitzlist"/>
        <w:numPr>
          <w:ilvl w:val="0"/>
          <w:numId w:val="63"/>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0CC36990" w14:textId="77777777" w:rsidR="000E63B7" w:rsidRPr="00333F15"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FB56200" w14:textId="77777777" w:rsidR="000E63B7" w:rsidRDefault="000E63B7" w:rsidP="000E63B7">
      <w:pPr>
        <w:pStyle w:val="Akapitzlist"/>
        <w:numPr>
          <w:ilvl w:val="0"/>
          <w:numId w:val="65"/>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2C7D65AE" w14:textId="77777777" w:rsidR="000E63B7" w:rsidRDefault="000E63B7" w:rsidP="000E63B7">
      <w:pPr>
        <w:pStyle w:val="Akapitzlist"/>
        <w:numPr>
          <w:ilvl w:val="0"/>
          <w:numId w:val="65"/>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61B28938" w14:textId="77777777" w:rsidR="000E63B7" w:rsidRPr="007E524D"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5F621022" w14:textId="77777777" w:rsidR="000E63B7" w:rsidRPr="007E524D"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rPr>
      </w:pPr>
      <w:r w:rsidRPr="007E524D">
        <w:rPr>
          <w:rFonts w:ascii="Tahoma" w:eastAsia="Tahoma" w:hAnsi="Tahoma" w:cs="Tahoma"/>
        </w:rPr>
        <w:t>Dokumentami potwierdzającymi wykonanie stawki jednostkowej, o której mowa w ust. 1 są:</w:t>
      </w:r>
    </w:p>
    <w:p w14:paraId="5011D8F8" w14:textId="77777777" w:rsidR="000E63B7" w:rsidRDefault="000E63B7" w:rsidP="000E63B7">
      <w:pPr>
        <w:pStyle w:val="Akapitzlist"/>
        <w:numPr>
          <w:ilvl w:val="0"/>
          <w:numId w:val="46"/>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7BD7C28" w14:textId="77777777" w:rsidR="000E63B7" w:rsidRDefault="000E63B7" w:rsidP="000E63B7">
      <w:pPr>
        <w:pStyle w:val="Akapitzlist"/>
        <w:numPr>
          <w:ilvl w:val="0"/>
          <w:numId w:val="46"/>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1B50F11C" w14:textId="77777777" w:rsidR="000E63B7" w:rsidRPr="007E524D"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rPr>
      </w:pPr>
      <w:r w:rsidRPr="007E524D">
        <w:rPr>
          <w:rFonts w:ascii="Tahoma" w:eastAsia="Tahoma" w:hAnsi="Tahoma" w:cs="Tahoma"/>
        </w:rPr>
        <w:t>Kwota wydatków kwalifikowalnych w projekcie ustalana jest na podstawie przemnożenia ustalonej stawki jednostkowej dla danego typu usługi przez liczbę usług/dóbr faktycznie zrealizowanych w ramach realizowanego projekt</w:t>
      </w:r>
      <w:r>
        <w:rPr>
          <w:rFonts w:ascii="Tahoma" w:eastAsia="Tahoma" w:hAnsi="Tahoma" w:cs="Tahoma"/>
        </w:rPr>
        <w:t>.</w:t>
      </w:r>
    </w:p>
    <w:p w14:paraId="38CC2CDC" w14:textId="77777777" w:rsidR="000E63B7" w:rsidRPr="00D07DAA" w:rsidRDefault="000E63B7" w:rsidP="000E63B7">
      <w:pPr>
        <w:pStyle w:val="Akapitzlist"/>
        <w:spacing w:line="276" w:lineRule="auto"/>
        <w:ind w:left="426" w:right="14"/>
        <w:jc w:val="both"/>
        <w:rPr>
          <w:rFonts w:ascii="Tahoma" w:eastAsia="Tahoma" w:hAnsi="Tahoma" w:cs="Tahoma"/>
        </w:rPr>
      </w:pP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77777777" w:rsidR="00960DC6" w:rsidRPr="001A21E8" w:rsidRDefault="0003135B" w:rsidP="005100BA">
      <w:pPr>
        <w:pStyle w:val="Akapitzlist"/>
        <w:numPr>
          <w:ilvl w:val="0"/>
          <w:numId w:val="17"/>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2D33E813" w14:textId="77777777" w:rsidR="00960DC6"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33282BAF" w:rsidR="00960DC6" w:rsidRPr="00FC6E1C"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0E87988F" w14:textId="77777777" w:rsidR="00960DC6" w:rsidRPr="001A21E8"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02F45CA7" w14:textId="2DB92989" w:rsidR="00960DC6" w:rsidRPr="00112BCA" w:rsidRDefault="00E918FA"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1246FA">
        <w:rPr>
          <w:rFonts w:ascii="Tahoma" w:eastAsia="Calibri" w:hAnsi="Tahoma" w:cs="Tahoma"/>
          <w:i/>
        </w:rPr>
        <w:t>Wytycznymi w zakresie monitorowania postępu rzeczowego realizacji programów operacyjnych na lata 2014-2020</w:t>
      </w:r>
      <w:r w:rsidR="00960DC6" w:rsidRPr="00112BCA">
        <w:rPr>
          <w:rFonts w:ascii="Tahoma" w:eastAsia="Calibri" w:hAnsi="Tahoma" w:cs="Tahoma"/>
        </w:rPr>
        <w:t>;</w:t>
      </w:r>
    </w:p>
    <w:p w14:paraId="739316B5" w14:textId="77777777" w:rsidR="00960DC6" w:rsidRPr="001A21E8"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ustawą o ochronie danych osobowych;</w:t>
      </w:r>
    </w:p>
    <w:p w14:paraId="6CDB05C1" w14:textId="1FC41747" w:rsidR="00960DC6" w:rsidRPr="007B25BA"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1246FA">
        <w:rPr>
          <w:rFonts w:ascii="Tahoma" w:eastAsia="Calibri" w:hAnsi="Tahoma" w:cs="Tahoma"/>
          <w:i/>
        </w:rPr>
        <w:t xml:space="preserve">Wytycznymi w zakresie realizacji zasady równości szans </w:t>
      </w:r>
      <w:r w:rsidR="00F10027" w:rsidRPr="001246FA">
        <w:rPr>
          <w:rFonts w:ascii="Tahoma" w:eastAsia="Calibri" w:hAnsi="Tahoma" w:cs="Tahoma"/>
          <w:i/>
        </w:rPr>
        <w:br/>
      </w:r>
      <w:r w:rsidRPr="001246FA">
        <w:rPr>
          <w:rFonts w:ascii="Tahoma" w:eastAsia="Calibri" w:hAnsi="Tahoma" w:cs="Tahoma"/>
          <w:i/>
        </w:rPr>
        <w:t>i niedyskryminacji, w tym dostępności dla osób</w:t>
      </w:r>
      <w:r w:rsidR="00841514" w:rsidRPr="001246FA">
        <w:rPr>
          <w:rFonts w:ascii="Tahoma" w:eastAsia="Calibri" w:hAnsi="Tahoma" w:cs="Tahoma"/>
          <w:i/>
        </w:rPr>
        <w:t xml:space="preserve"> </w:t>
      </w:r>
      <w:r w:rsidRPr="001246FA">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5100BA">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0D46088D" w:rsidR="00006C15" w:rsidRPr="00983EAC" w:rsidRDefault="00006C15" w:rsidP="00470F03">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 xml:space="preserve">ośrodków pomocy społecznej </w:t>
      </w:r>
      <w:r w:rsidR="009B4586" w:rsidRPr="00983EAC">
        <w:rPr>
          <w:rFonts w:ascii="Tahoma" w:eastAsia="Tahoma" w:hAnsi="Tahoma" w:cs="Tahoma"/>
          <w:spacing w:val="-1"/>
        </w:rPr>
        <w:b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2"/>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3"/>
      </w:r>
    </w:p>
    <w:p w14:paraId="19B35625" w14:textId="28A6CD65" w:rsidR="00942F4E" w:rsidRDefault="00280ADA" w:rsidP="006C0779">
      <w:pPr>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22226679" w14:textId="77777777" w:rsidR="006C0779" w:rsidRPr="006C0779" w:rsidRDefault="006C0779" w:rsidP="006C0779">
      <w:pPr>
        <w:jc w:val="center"/>
        <w:rPr>
          <w:rFonts w:ascii="Tahoma" w:eastAsia="Tahoma" w:hAnsi="Tahoma" w:cs="Tahoma"/>
        </w:rPr>
      </w:pPr>
    </w:p>
    <w:p w14:paraId="6787300E" w14:textId="088002BB" w:rsidR="00942F4E" w:rsidRPr="00EA1DD8" w:rsidRDefault="00280ADA" w:rsidP="005100BA">
      <w:pPr>
        <w:pStyle w:val="Akapitzlist"/>
        <w:numPr>
          <w:ilvl w:val="0"/>
          <w:numId w:val="15"/>
        </w:numPr>
        <w:spacing w:line="276" w:lineRule="auto"/>
        <w:ind w:left="426" w:right="14" w:hanging="426"/>
        <w:jc w:val="both"/>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007D5D6B">
        <w:rPr>
          <w:rFonts w:ascii="Tahoma" w:eastAsia="Tahoma" w:hAnsi="Tahoma" w:cs="Tahoma"/>
          <w:spacing w:val="26"/>
        </w:rPr>
        <w:br/>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2CA4B7B4" w:rsidR="00F3144E" w:rsidRPr="001A21E8" w:rsidRDefault="00F3144E" w:rsidP="005100BA">
      <w:pPr>
        <w:pStyle w:val="Akapitzlist"/>
        <w:numPr>
          <w:ilvl w:val="0"/>
          <w:numId w:val="15"/>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4"/>
      </w:r>
    </w:p>
    <w:p w14:paraId="10A5DE2F" w14:textId="77777777" w:rsidR="00942F4E" w:rsidRPr="001A21E8" w:rsidRDefault="00F3144E" w:rsidP="005100BA">
      <w:pPr>
        <w:pStyle w:val="Akapitzlist"/>
        <w:numPr>
          <w:ilvl w:val="0"/>
          <w:numId w:val="15"/>
        </w:numPr>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5"/>
      </w:r>
    </w:p>
    <w:p w14:paraId="65C3BF7A" w14:textId="77777777" w:rsidR="00BF6E10" w:rsidRDefault="00BF6E10" w:rsidP="003F6632">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71989A86" w:rsidR="001A21E8"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F10027">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0E92625A" w:rsidR="00942F4E" w:rsidRPr="001A21E8" w:rsidRDefault="009309DE" w:rsidP="00F10027">
      <w:pPr>
        <w:pStyle w:val="Akapitzlist"/>
        <w:numPr>
          <w:ilvl w:val="0"/>
          <w:numId w:val="1"/>
        </w:numPr>
        <w:spacing w:line="276" w:lineRule="auto"/>
        <w:ind w:left="426" w:right="14" w:hanging="426"/>
        <w:jc w:val="both"/>
        <w:rPr>
          <w:rFonts w:ascii="Tahoma" w:eastAsia="Tahoma" w:hAnsi="Tahoma" w:cs="Tahoma"/>
          <w:position w:val="-1"/>
        </w:rPr>
      </w:pPr>
      <w:r w:rsidRPr="001A21E8">
        <w:rPr>
          <w:rFonts w:ascii="Tahoma" w:eastAsia="Tahoma" w:hAnsi="Tahoma" w:cs="Tahoma"/>
          <w:spacing w:val="1"/>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6"/>
      </w:r>
    </w:p>
    <w:p w14:paraId="09AB07FC" w14:textId="4A903BC1" w:rsidR="00CC0AB0" w:rsidRPr="001A21E8" w:rsidRDefault="00CC0AB0"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F10027">
      <w:pPr>
        <w:spacing w:line="276" w:lineRule="auto"/>
        <w:ind w:left="426" w:right="14" w:hanging="426"/>
        <w:jc w:val="both"/>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5DA41D53" w:rsidR="00942F4E" w:rsidRPr="007B25BA"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27"/>
      </w:r>
      <w:r w:rsidR="00EF4646" w:rsidRPr="007B25BA">
        <w:rPr>
          <w:rFonts w:ascii="Tahoma" w:eastAsia="Tahoma" w:hAnsi="Tahoma" w:cs="Tahoma"/>
        </w:rPr>
        <w:t>.</w:t>
      </w:r>
    </w:p>
    <w:p w14:paraId="6307DC69" w14:textId="1FCE261F"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0B1D92B8" w14:textId="687E6E78" w:rsidR="00942F4E" w:rsidRPr="00BC450A" w:rsidRDefault="00280ADA" w:rsidP="005100BA">
      <w:pPr>
        <w:pStyle w:val="Akapitzlist"/>
        <w:numPr>
          <w:ilvl w:val="0"/>
          <w:numId w:val="13"/>
        </w:numPr>
        <w:spacing w:line="276" w:lineRule="auto"/>
        <w:ind w:left="426" w:right="14" w:hanging="426"/>
        <w:jc w:val="both"/>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8"/>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5560D925"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6ED4670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29"/>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31F56B8B"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w:t>
      </w:r>
      <w:r w:rsidR="007D5D6B">
        <w:rPr>
          <w:rFonts w:ascii="Tahoma" w:eastAsia="Tahoma" w:hAnsi="Tahoma" w:cs="Tahoma"/>
        </w:rPr>
        <w:br/>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1872F065" w:rsidR="00FF1FF7" w:rsidRPr="001A21E8" w:rsidRDefault="00FF1FF7"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66A7FEA9" w14:textId="2DB68C79"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0"/>
      </w:r>
    </w:p>
    <w:p w14:paraId="55E18A9C"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488F6E1E" w14:textId="2F2B8266"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418060DF" w14:textId="333640CC"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75111B08" w14:textId="77777777" w:rsidR="00BB5A67" w:rsidRPr="001A21E8" w:rsidRDefault="00BB5A67" w:rsidP="00F10027">
      <w:pPr>
        <w:spacing w:line="276" w:lineRule="auto"/>
        <w:ind w:left="426" w:right="14"/>
        <w:jc w:val="both"/>
        <w:rPr>
          <w:rFonts w:ascii="Tahoma" w:eastAsia="Tahoma" w:hAnsi="Tahoma" w:cs="Tahoma"/>
        </w:rPr>
      </w:pPr>
      <w:r w:rsidRPr="001A21E8">
        <w:rPr>
          <w:rFonts w:ascii="Tahoma" w:eastAsia="Tahoma" w:hAnsi="Tahoma" w:cs="Tahoma"/>
        </w:rPr>
        <w:t>i/lub</w:t>
      </w:r>
    </w:p>
    <w:p w14:paraId="2C4701CF" w14:textId="09F6E412"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00BC450A" w:rsidRPr="009904C3">
        <w:rPr>
          <w:rStyle w:val="Odwoanieprzypisudolnego"/>
          <w:rFonts w:ascii="Tahoma" w:eastAsia="Tahoma" w:hAnsi="Tahoma" w:cs="Tahoma"/>
        </w:rPr>
        <w:footnoteReference w:id="31"/>
      </w:r>
    </w:p>
    <w:p w14:paraId="3B1D3E70" w14:textId="43609F5C"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6BF1192A" w14:textId="6CCE70AC"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B5F4F3B" w14:textId="4F37CAFC"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C1292D">
        <w:rPr>
          <w:rFonts w:ascii="Tahoma" w:eastAsia="Tahoma" w:hAnsi="Tahoma" w:cs="Tahoma"/>
        </w:rPr>
        <w:t>pośredniczącego</w:t>
      </w:r>
      <w:r w:rsidRPr="001A21E8">
        <w:rPr>
          <w:rFonts w:ascii="Tahoma" w:eastAsia="Tahoma" w:hAnsi="Tahoma" w:cs="Tahoma"/>
        </w:rPr>
        <w:t>,</w:t>
      </w:r>
      <w:r w:rsidR="0042567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5"/>
        </w:rPr>
        <w:t>1</w:t>
      </w:r>
      <w:r w:rsidR="001D76E7">
        <w:rPr>
          <w:rFonts w:ascii="Tahoma" w:eastAsia="Tahoma" w:hAnsi="Tahoma" w:cs="Tahoma"/>
          <w:spacing w:val="5"/>
        </w:rPr>
        <w:t>2</w:t>
      </w:r>
      <w:r w:rsidR="00FF6C7B" w:rsidRPr="001A21E8">
        <w:rPr>
          <w:rFonts w:ascii="Tahoma" w:eastAsia="Tahoma" w:hAnsi="Tahoma" w:cs="Tahoma"/>
          <w:spacing w:val="5"/>
        </w:rPr>
        <w:t xml:space="preserve"> 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42567D" w:rsidRPr="00FB6CAA">
        <w:rPr>
          <w:rStyle w:val="Odwoanieprzypisudolnego"/>
          <w:rFonts w:ascii="Tahoma" w:eastAsia="Tahoma" w:hAnsi="Tahoma" w:cs="Tahoma"/>
          <w:spacing w:val="2"/>
        </w:rPr>
        <w:footnoteReference w:id="32"/>
      </w:r>
    </w:p>
    <w:p w14:paraId="326F3E5C" w14:textId="1B763DF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230CDDF3"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9904C3">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234FD76"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33"/>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72195D0C" w:rsidR="00942F4E" w:rsidRPr="001A21E8" w:rsidRDefault="00280ADA" w:rsidP="00F10027">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spacing w:val="-1"/>
        </w:rPr>
        <w:t>yf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00A93AB3" w:rsidRPr="001A21E8">
        <w:rPr>
          <w:rFonts w:ascii="Tahoma" w:eastAsia="Tahoma" w:hAnsi="Tahoma" w:cs="Tahoma"/>
          <w:spacing w:val="7"/>
        </w:rPr>
        <w:t>j</w:t>
      </w:r>
      <w:r w:rsidR="00FB6CAA">
        <w:rPr>
          <w:rFonts w:ascii="Tahoma" w:eastAsia="Tahoma" w:hAnsi="Tahoma" w:cs="Tahoma"/>
          <w:spacing w:val="7"/>
        </w:rPr>
        <w:t>;</w:t>
      </w:r>
      <w:r w:rsidR="00A93AB3" w:rsidRPr="001A21E8">
        <w:rPr>
          <w:rStyle w:val="Odwoanieprzypisudolnego"/>
          <w:rFonts w:ascii="Tahoma" w:eastAsia="Tahoma" w:hAnsi="Tahoma" w:cs="Tahoma"/>
          <w:spacing w:val="7"/>
        </w:rPr>
        <w:footnoteReference w:id="34"/>
      </w:r>
    </w:p>
    <w:p w14:paraId="3ED8CEBA" w14:textId="7D68FD70"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00EB5F6E">
        <w:rPr>
          <w:rFonts w:ascii="Tahoma" w:eastAsia="Tahoma" w:hAnsi="Tahoma" w:cs="Tahoma"/>
          <w:spacing w:val="-17"/>
        </w:rPr>
        <w:t xml:space="preserve"> środków</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 z</w:t>
      </w:r>
      <w:r w:rsidRPr="001A21E8">
        <w:rPr>
          <w:rFonts w:ascii="Tahoma" w:eastAsia="Tahoma" w:hAnsi="Tahoma" w:cs="Tahoma"/>
          <w:spacing w:val="1"/>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dnieniem</w:t>
      </w:r>
      <w:r w:rsidRPr="001A21E8">
        <w:rPr>
          <w:rFonts w:ascii="Tahoma" w:eastAsia="Tahoma" w:hAnsi="Tahoma" w:cs="Tahoma"/>
          <w:spacing w:val="-13"/>
        </w:rPr>
        <w:t xml:space="preserve"> </w:t>
      </w:r>
      <w:r w:rsidRPr="001A21E8">
        <w:rPr>
          <w:rFonts w:ascii="Tahoma" w:eastAsia="Tahoma" w:hAnsi="Tahoma" w:cs="Tahoma"/>
        </w:rPr>
        <w:t>źr</w:t>
      </w:r>
      <w:r w:rsidRPr="001A21E8">
        <w:rPr>
          <w:rFonts w:ascii="Tahoma" w:eastAsia="Tahoma" w:hAnsi="Tahoma" w:cs="Tahoma"/>
          <w:spacing w:val="2"/>
        </w:rPr>
        <w:t>ó</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w</w:t>
      </w:r>
      <w:r w:rsidR="00000B2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16"/>
        </w:rPr>
        <w:t xml:space="preserve"> </w:t>
      </w:r>
      <w:r w:rsidR="00EB5F6E">
        <w:rPr>
          <w:rFonts w:ascii="Tahoma" w:eastAsia="Tahoma" w:hAnsi="Tahoma" w:cs="Tahoma"/>
          <w:spacing w:val="-16"/>
        </w:rPr>
        <w:t xml:space="preserve">odsetki bankowe, </w:t>
      </w:r>
      <w:r w:rsidRPr="001A21E8">
        <w:rPr>
          <w:rFonts w:ascii="Tahoma" w:eastAsia="Tahoma" w:hAnsi="Tahoma" w:cs="Tahoma"/>
        </w:rPr>
        <w:t>itp</w:t>
      </w:r>
      <w:r w:rsidRPr="001A21E8">
        <w:rPr>
          <w:rFonts w:ascii="Tahoma" w:eastAsia="Tahoma" w:hAnsi="Tahoma" w:cs="Tahoma"/>
          <w:spacing w:val="-9"/>
        </w:rPr>
        <w:t>.</w:t>
      </w:r>
      <w:r w:rsidRPr="001A21E8">
        <w:rPr>
          <w:rFonts w:ascii="Tahoma" w:eastAsia="Tahoma" w:hAnsi="Tahoma" w:cs="Tahoma"/>
        </w:rPr>
        <w:t>).</w:t>
      </w:r>
    </w:p>
    <w:p w14:paraId="776AE422" w14:textId="1413E2EF" w:rsidR="00125812" w:rsidRPr="001A21E8"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5"/>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232FA307" w:rsidR="00125812" w:rsidRPr="001A21E8"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w:t>
      </w:r>
      <w:proofErr w:type="spellStart"/>
      <w:r w:rsidR="00EB5F6E">
        <w:rPr>
          <w:rFonts w:ascii="Tahoma" w:eastAsia="Tahoma" w:hAnsi="Tahoma" w:cs="Tahoma"/>
        </w:rPr>
        <w:t>ami</w:t>
      </w:r>
      <w:proofErr w:type="spellEnd"/>
      <w:r w:rsidRPr="001A21E8">
        <w:rPr>
          <w:rFonts w:ascii="Tahoma" w:eastAsia="Tahoma" w:hAnsi="Tahoma" w:cs="Tahoma"/>
        </w:rPr>
        <w:t>, powinny być dokonywane za pośrednictwem rachunku bankowego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6"/>
      </w:r>
      <w:r w:rsidR="003B51CB" w:rsidRPr="001A21E8">
        <w:rPr>
          <w:rFonts w:ascii="Tahoma" w:eastAsia="Tahoma" w:hAnsi="Tahoma" w:cs="Tahoma"/>
        </w:rPr>
        <w:t xml:space="preserve"> </w:t>
      </w:r>
    </w:p>
    <w:p w14:paraId="7EBE4EE5" w14:textId="42993426" w:rsidR="003F6632" w:rsidRDefault="003E52A3" w:rsidP="00F10027">
      <w:pPr>
        <w:spacing w:line="276" w:lineRule="auto"/>
        <w:ind w:left="426" w:right="14" w:hanging="426"/>
        <w:jc w:val="center"/>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7"/>
      </w: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5A77A543" w:rsidR="00942F4E" w:rsidRPr="001A21E8" w:rsidRDefault="003016F6" w:rsidP="005100BA">
      <w:pPr>
        <w:pStyle w:val="Akapitzlist"/>
        <w:numPr>
          <w:ilvl w:val="0"/>
          <w:numId w:val="14"/>
        </w:numPr>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46B36D29"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00F10027">
        <w:rPr>
          <w:rFonts w:ascii="Tahoma" w:eastAsia="Tahoma" w:hAnsi="Tahoma" w:cs="Tahoma"/>
          <w:spacing w:val="-6"/>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6DC4FEF6"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 xml:space="preserve">zgodnie </w:t>
      </w:r>
      <w:r w:rsidR="007D5D6B">
        <w:rPr>
          <w:rFonts w:ascii="Tahoma" w:eastAsia="Tahoma" w:hAnsi="Tahoma" w:cs="Tahoma"/>
          <w:spacing w:val="-3"/>
        </w:rPr>
        <w:br/>
      </w:r>
      <w:r w:rsidR="00B7143F" w:rsidRPr="001A21E8">
        <w:rPr>
          <w:rFonts w:ascii="Tahoma" w:eastAsia="Tahoma" w:hAnsi="Tahoma" w:cs="Tahoma"/>
          <w:spacing w:val="-3"/>
        </w:rPr>
        <w:t>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470F03">
      <w:pPr>
        <w:pStyle w:val="Akapitzlist"/>
        <w:numPr>
          <w:ilvl w:val="0"/>
          <w:numId w:val="50"/>
        </w:numPr>
        <w:spacing w:line="276" w:lineRule="auto"/>
        <w:ind w:left="1276" w:right="14" w:hanging="425"/>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38"/>
      </w:r>
      <w:r w:rsidRPr="003F6632">
        <w:rPr>
          <w:rFonts w:ascii="Tahoma" w:eastAsia="Tahoma" w:hAnsi="Tahoma" w:cs="Tahoma"/>
        </w:rPr>
        <w:t>;</w:t>
      </w:r>
    </w:p>
    <w:p w14:paraId="62E23837" w14:textId="77777777" w:rsidR="003F6632" w:rsidRPr="003F6632" w:rsidRDefault="00D952C5" w:rsidP="00470F03">
      <w:pPr>
        <w:pStyle w:val="Akapitzlist"/>
        <w:numPr>
          <w:ilvl w:val="0"/>
          <w:numId w:val="50"/>
        </w:numPr>
        <w:spacing w:line="276" w:lineRule="auto"/>
        <w:ind w:left="1276" w:right="14" w:hanging="425"/>
        <w:jc w:val="both"/>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01E053F" w14:textId="1B939177" w:rsidR="001C5EB0" w:rsidRPr="003F6632" w:rsidRDefault="001C5EB0" w:rsidP="00470F03">
      <w:pPr>
        <w:pStyle w:val="Akapitzlist"/>
        <w:numPr>
          <w:ilvl w:val="0"/>
          <w:numId w:val="50"/>
        </w:numPr>
        <w:spacing w:line="276" w:lineRule="auto"/>
        <w:ind w:left="1276"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13"/>
        </w:rPr>
        <w:t xml:space="preserve"> </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oli</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i,</w:t>
      </w:r>
      <w:r w:rsidRPr="003F6632">
        <w:rPr>
          <w:rFonts w:ascii="Tahoma" w:eastAsia="Tahoma" w:hAnsi="Tahoma" w:cs="Tahoma"/>
          <w:spacing w:val="-11"/>
        </w:rPr>
        <w:t xml:space="preserve"> </w:t>
      </w:r>
      <w:r w:rsidRPr="003F6632">
        <w:rPr>
          <w:rFonts w:ascii="Tahoma" w:eastAsia="Tahoma" w:hAnsi="Tahoma" w:cs="Tahoma"/>
        </w:rPr>
        <w:t>o</w:t>
      </w:r>
      <w:r w:rsidRPr="003F6632">
        <w:rPr>
          <w:rFonts w:ascii="Tahoma" w:eastAsia="Tahoma" w:hAnsi="Tahoma" w:cs="Tahoma"/>
          <w:spacing w:val="-1"/>
        </w:rPr>
        <w:t xml:space="preserve"> 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1"/>
        </w:rPr>
        <w:t>yc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spacing w:val="1"/>
        </w:rPr>
        <w:t>m</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2"/>
        </w:rPr>
        <w:t xml:space="preserve"> </w:t>
      </w:r>
      <w:r w:rsidRPr="003F6632">
        <w:rPr>
          <w:rFonts w:ascii="Tahoma" w:eastAsia="Tahoma" w:hAnsi="Tahoma" w:cs="Tahoma"/>
        </w:rPr>
        <w:t xml:space="preserve">§ </w:t>
      </w:r>
      <w:r w:rsidRPr="003F6632">
        <w:rPr>
          <w:rFonts w:ascii="Tahoma" w:eastAsia="Tahoma" w:hAnsi="Tahoma" w:cs="Tahoma"/>
          <w:spacing w:val="2"/>
        </w:rPr>
        <w:t>3</w:t>
      </w:r>
      <w:r w:rsidR="008472C0" w:rsidRPr="003F6632">
        <w:rPr>
          <w:rFonts w:ascii="Tahoma" w:eastAsia="Tahoma" w:hAnsi="Tahoma" w:cs="Tahoma"/>
          <w:spacing w:val="2"/>
        </w:rPr>
        <w:t>3</w:t>
      </w:r>
      <w:r w:rsidRPr="003F6632">
        <w:rPr>
          <w:rFonts w:ascii="Tahoma" w:eastAsia="Tahoma" w:hAnsi="Tahoma" w:cs="Tahoma"/>
          <w:spacing w:val="-3"/>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3"/>
        </w:rPr>
        <w:t xml:space="preserve"> </w:t>
      </w:r>
      <w:r w:rsidRPr="003F6632">
        <w:rPr>
          <w:rFonts w:ascii="Tahoma" w:eastAsia="Tahoma" w:hAnsi="Tahoma" w:cs="Tahoma"/>
          <w:spacing w:val="-1"/>
        </w:rPr>
        <w:t>1</w:t>
      </w:r>
      <w:r w:rsidRPr="003F6632">
        <w:rPr>
          <w:rFonts w:ascii="Tahoma" w:eastAsia="Tahoma" w:hAnsi="Tahoma" w:cs="Tahoma"/>
        </w:rPr>
        <w:t>.</w:t>
      </w:r>
    </w:p>
    <w:p w14:paraId="5ABC1E0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470F03">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7FCFA7AE" w:rsidR="00942F4E" w:rsidRPr="003F6632" w:rsidRDefault="00280ADA" w:rsidP="00470F03">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77777777" w:rsidR="003F6632" w:rsidRPr="00470F03" w:rsidRDefault="00725256" w:rsidP="000E63B7">
      <w:pPr>
        <w:pStyle w:val="Akapitzlist"/>
        <w:numPr>
          <w:ilvl w:val="0"/>
          <w:numId w:val="60"/>
        </w:numPr>
        <w:spacing w:line="276" w:lineRule="auto"/>
        <w:ind w:left="851" w:right="14" w:hanging="425"/>
        <w:jc w:val="both"/>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dku</w:t>
      </w:r>
      <w:r w:rsidRPr="00470F03">
        <w:rPr>
          <w:rFonts w:ascii="Tahoma" w:eastAsia="Tahoma" w:hAnsi="Tahoma" w:cs="Tahoma"/>
        </w:rPr>
        <w:t xml:space="preserve"> </w:t>
      </w:r>
      <w:r w:rsidRPr="003F6632">
        <w:rPr>
          <w:rFonts w:ascii="Tahoma" w:eastAsia="Tahoma" w:hAnsi="Tahoma" w:cs="Tahoma"/>
        </w:rPr>
        <w:t>śro</w:t>
      </w:r>
      <w:r w:rsidRPr="00470F03">
        <w:rPr>
          <w:rFonts w:ascii="Tahoma" w:eastAsia="Tahoma" w:hAnsi="Tahoma" w:cs="Tahoma"/>
        </w:rPr>
        <w:t>dk</w:t>
      </w:r>
      <w:r w:rsidRPr="003F6632">
        <w:rPr>
          <w:rFonts w:ascii="Tahoma" w:eastAsia="Tahoma" w:hAnsi="Tahoma" w:cs="Tahoma"/>
        </w:rPr>
        <w:t>ó</w:t>
      </w:r>
      <w:r w:rsidRPr="00470F03">
        <w:rPr>
          <w:rFonts w:ascii="Tahoma" w:eastAsia="Tahoma" w:hAnsi="Tahoma" w:cs="Tahoma"/>
        </w:rPr>
        <w:t>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 xml:space="preserve">o </w:t>
      </w:r>
      <w:r w:rsidRPr="00470F03">
        <w:rPr>
          <w:rFonts w:ascii="Tahoma" w:eastAsia="Tahoma" w:hAnsi="Tahoma" w:cs="Tahoma"/>
        </w:rPr>
        <w:t>k</w:t>
      </w:r>
      <w:r w:rsidRPr="003F6632">
        <w:rPr>
          <w:rFonts w:ascii="Tahoma" w:eastAsia="Tahoma" w:hAnsi="Tahoma" w:cs="Tahoma"/>
        </w:rPr>
        <w:t>tór</w:t>
      </w:r>
      <w:r w:rsidRPr="00470F03">
        <w:rPr>
          <w:rFonts w:ascii="Tahoma" w:eastAsia="Tahoma" w:hAnsi="Tahoma" w:cs="Tahoma"/>
        </w:rPr>
        <w:t>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 xml:space="preserve">a w § 3 </w:t>
      </w:r>
      <w:r w:rsidRPr="00470F03">
        <w:rPr>
          <w:rFonts w:ascii="Tahoma" w:eastAsia="Tahoma" w:hAnsi="Tahoma" w:cs="Tahoma"/>
        </w:rPr>
        <w:t>u</w:t>
      </w:r>
      <w:r w:rsidRPr="003F6632">
        <w:rPr>
          <w:rFonts w:ascii="Tahoma" w:eastAsia="Tahoma" w:hAnsi="Tahoma" w:cs="Tahoma"/>
        </w:rPr>
        <w:t xml:space="preserve">st. </w:t>
      </w:r>
      <w:r w:rsidR="00F96E06" w:rsidRPr="003F6632">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1</w:t>
      </w:r>
      <w:r w:rsidRPr="003F6632">
        <w:rPr>
          <w:rFonts w:ascii="Tahoma" w:eastAsia="Tahoma" w:hAnsi="Tahoma" w:cs="Tahoma"/>
        </w:rPr>
        <w:t>, pr</w:t>
      </w:r>
      <w:r w:rsidRPr="00470F03">
        <w:rPr>
          <w:rFonts w:ascii="Tahoma" w:eastAsia="Tahoma" w:hAnsi="Tahoma" w:cs="Tahoma"/>
        </w:rPr>
        <w:t>ze</w:t>
      </w:r>
      <w:r w:rsidRPr="003F6632">
        <w:rPr>
          <w:rFonts w:ascii="Tahoma" w:eastAsia="Tahoma" w:hAnsi="Tahoma" w:cs="Tahoma"/>
        </w:rPr>
        <w:t>z B</w:t>
      </w:r>
      <w:r w:rsidRPr="00470F03">
        <w:rPr>
          <w:rFonts w:ascii="Tahoma" w:eastAsia="Tahoma" w:hAnsi="Tahoma" w:cs="Tahoma"/>
        </w:rPr>
        <w:t>an</w:t>
      </w:r>
      <w:r w:rsidRPr="003F6632">
        <w:rPr>
          <w:rFonts w:ascii="Tahoma" w:eastAsia="Tahoma" w:hAnsi="Tahoma" w:cs="Tahoma"/>
        </w:rPr>
        <w:t xml:space="preserve">k </w:t>
      </w:r>
      <w:r w:rsidRPr="00470F03">
        <w:rPr>
          <w:rFonts w:ascii="Tahoma" w:eastAsia="Tahoma" w:hAnsi="Tahoma" w:cs="Tahoma"/>
        </w:rPr>
        <w:t>G</w:t>
      </w:r>
      <w:r w:rsidRPr="003F6632">
        <w:rPr>
          <w:rFonts w:ascii="Tahoma" w:eastAsia="Tahoma" w:hAnsi="Tahoma" w:cs="Tahoma"/>
        </w:rPr>
        <w:t>ospod</w:t>
      </w:r>
      <w:r w:rsidRPr="00470F03">
        <w:rPr>
          <w:rFonts w:ascii="Tahoma" w:eastAsia="Tahoma" w:hAnsi="Tahoma" w:cs="Tahoma"/>
        </w:rPr>
        <w:t>a</w:t>
      </w:r>
      <w:r w:rsidRPr="003F6632">
        <w:rPr>
          <w:rFonts w:ascii="Tahoma" w:eastAsia="Tahoma" w:hAnsi="Tahoma" w:cs="Tahoma"/>
        </w:rPr>
        <w:t>rs</w:t>
      </w:r>
      <w:r w:rsidRPr="00470F03">
        <w:rPr>
          <w:rFonts w:ascii="Tahoma" w:eastAsia="Tahoma" w:hAnsi="Tahoma" w:cs="Tahoma"/>
        </w:rPr>
        <w:t>tw</w:t>
      </w:r>
      <w:r w:rsidRPr="003F6632">
        <w:rPr>
          <w:rFonts w:ascii="Tahoma" w:eastAsia="Tahoma" w:hAnsi="Tahoma" w:cs="Tahoma"/>
        </w:rPr>
        <w:t>a K</w:t>
      </w:r>
      <w:r w:rsidRPr="00470F03">
        <w:rPr>
          <w:rFonts w:ascii="Tahoma" w:eastAsia="Tahoma" w:hAnsi="Tahoma" w:cs="Tahoma"/>
        </w:rPr>
        <w:t>raj</w:t>
      </w:r>
      <w:r w:rsidRPr="003F6632">
        <w:rPr>
          <w:rFonts w:ascii="Tahoma" w:eastAsia="Tahoma" w:hAnsi="Tahoma" w:cs="Tahoma"/>
        </w:rPr>
        <w:t>o</w:t>
      </w:r>
      <w:r w:rsidRPr="00470F03">
        <w:rPr>
          <w:rFonts w:ascii="Tahoma" w:eastAsia="Tahoma" w:hAnsi="Tahoma" w:cs="Tahoma"/>
        </w:rPr>
        <w:t>we</w:t>
      </w:r>
      <w:r w:rsidRPr="003F6632">
        <w:rPr>
          <w:rFonts w:ascii="Tahoma" w:eastAsia="Tahoma" w:hAnsi="Tahoma" w:cs="Tahoma"/>
        </w:rPr>
        <w:t>g</w:t>
      </w:r>
      <w:r w:rsidRPr="00470F03">
        <w:rPr>
          <w:rFonts w:ascii="Tahoma" w:eastAsia="Tahoma" w:hAnsi="Tahoma" w:cs="Tahoma"/>
        </w:rPr>
        <w:t>o</w:t>
      </w:r>
      <w:r w:rsidRPr="003F6632">
        <w:rPr>
          <w:rFonts w:ascii="Tahoma" w:eastAsia="Tahoma" w:hAnsi="Tahoma" w:cs="Tahoma"/>
        </w:rPr>
        <w:t>,</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pods</w:t>
      </w:r>
      <w:r w:rsidRPr="00470F03">
        <w:rPr>
          <w:rFonts w:ascii="Tahoma" w:eastAsia="Tahoma" w:hAnsi="Tahoma" w:cs="Tahoma"/>
        </w:rPr>
        <w:t>taw</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z</w:t>
      </w:r>
      <w:r w:rsidRPr="00470F03">
        <w:rPr>
          <w:rFonts w:ascii="Tahoma" w:eastAsia="Tahoma" w:hAnsi="Tahoma" w:cs="Tahoma"/>
        </w:rPr>
        <w:t>lecen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Pr="00470F03">
        <w:rPr>
          <w:rFonts w:ascii="Tahoma" w:eastAsia="Tahoma" w:hAnsi="Tahoma" w:cs="Tahoma"/>
        </w:rPr>
        <w:t xml:space="preserve"> wy</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io</w:t>
      </w:r>
      <w:r w:rsidRPr="00470F03">
        <w:rPr>
          <w:rFonts w:ascii="Tahoma" w:eastAsia="Tahoma" w:hAnsi="Tahoma" w:cs="Tahoma"/>
        </w:rPr>
        <w:t>ne</w:t>
      </w:r>
      <w:r w:rsidRPr="003F6632">
        <w:rPr>
          <w:rFonts w:ascii="Tahoma" w:eastAsia="Tahoma" w:hAnsi="Tahoma" w:cs="Tahoma"/>
        </w:rPr>
        <w:t>go</w:t>
      </w:r>
      <w:r w:rsidRPr="00470F03">
        <w:rPr>
          <w:rFonts w:ascii="Tahoma" w:eastAsia="Tahoma" w:hAnsi="Tahoma" w:cs="Tahoma"/>
        </w:rPr>
        <w:t xml:space="preserve"> </w:t>
      </w:r>
      <w:r w:rsidRPr="003F6632">
        <w:rPr>
          <w:rFonts w:ascii="Tahoma" w:eastAsia="Tahoma" w:hAnsi="Tahoma" w:cs="Tahoma"/>
        </w:rPr>
        <w:t>pod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tępn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w:t>
      </w:r>
      <w:r w:rsidRPr="00470F03">
        <w:rPr>
          <w:rFonts w:ascii="Tahoma" w:eastAsia="Tahoma" w:hAnsi="Tahoma" w:cs="Tahoma"/>
        </w:rPr>
        <w:t xml:space="preserve"> </w:t>
      </w:r>
      <w:r w:rsidRPr="003F6632">
        <w:rPr>
          <w:rFonts w:ascii="Tahoma" w:eastAsia="Tahoma" w:hAnsi="Tahoma" w:cs="Tahoma"/>
        </w:rPr>
        <w:t>środ</w:t>
      </w:r>
      <w:r w:rsidRPr="00470F03">
        <w:rPr>
          <w:rFonts w:ascii="Tahoma" w:eastAsia="Tahoma" w:hAnsi="Tahoma" w:cs="Tahoma"/>
        </w:rPr>
        <w:t>k</w:t>
      </w:r>
      <w:r w:rsidRPr="003F6632">
        <w:rPr>
          <w:rFonts w:ascii="Tahoma" w:eastAsia="Tahoma" w:hAnsi="Tahoma" w:cs="Tahoma"/>
        </w:rPr>
        <w:t>ów w</w:t>
      </w:r>
      <w:r w:rsidRPr="00470F03">
        <w:rPr>
          <w:rFonts w:ascii="Tahoma" w:eastAsia="Tahoma" w:hAnsi="Tahoma" w:cs="Tahoma"/>
        </w:rPr>
        <w:t xml:space="preserve"> ra</w:t>
      </w:r>
      <w:r w:rsidRPr="003F6632">
        <w:rPr>
          <w:rFonts w:ascii="Tahoma" w:eastAsia="Tahoma" w:hAnsi="Tahoma" w:cs="Tahoma"/>
        </w:rPr>
        <w:t>m</w:t>
      </w:r>
      <w:r w:rsidRPr="00470F03">
        <w:rPr>
          <w:rFonts w:ascii="Tahoma" w:eastAsia="Tahoma" w:hAnsi="Tahoma" w:cs="Tahoma"/>
        </w:rPr>
        <w:t>ac</w:t>
      </w:r>
      <w:r w:rsidRPr="003F6632">
        <w:rPr>
          <w:rFonts w:ascii="Tahoma" w:eastAsia="Tahoma" w:hAnsi="Tahoma" w:cs="Tahoma"/>
        </w:rPr>
        <w:t>h</w:t>
      </w:r>
      <w:r w:rsidRPr="00470F03">
        <w:rPr>
          <w:rFonts w:ascii="Tahoma" w:eastAsia="Tahoma" w:hAnsi="Tahoma" w:cs="Tahoma"/>
        </w:rPr>
        <w:t xml:space="preserve"> u</w:t>
      </w:r>
      <w:r w:rsidRPr="003F6632">
        <w:rPr>
          <w:rFonts w:ascii="Tahoma" w:eastAsia="Tahoma" w:hAnsi="Tahoma" w:cs="Tahoma"/>
        </w:rPr>
        <w:t>po</w:t>
      </w:r>
      <w:r w:rsidRPr="00470F03">
        <w:rPr>
          <w:rFonts w:ascii="Tahoma" w:eastAsia="Tahoma" w:hAnsi="Tahoma" w:cs="Tahoma"/>
        </w:rPr>
        <w:t>wa</w:t>
      </w:r>
      <w:r w:rsidRPr="003F6632">
        <w:rPr>
          <w:rFonts w:ascii="Tahoma" w:eastAsia="Tahoma" w:hAnsi="Tahoma" w:cs="Tahoma"/>
        </w:rPr>
        <w:t xml:space="preserve">żnienia, </w:t>
      </w:r>
      <w:r w:rsidRPr="00470F03">
        <w:rPr>
          <w:rFonts w:ascii="Tahoma" w:eastAsia="Tahoma" w:hAnsi="Tahoma" w:cs="Tahoma"/>
        </w:rPr>
        <w:t>wy</w:t>
      </w:r>
      <w:r w:rsidRPr="003F6632">
        <w:rPr>
          <w:rFonts w:ascii="Tahoma" w:eastAsia="Tahoma" w:hAnsi="Tahoma" w:cs="Tahoma"/>
        </w:rPr>
        <w:t>d</w:t>
      </w:r>
      <w:r w:rsidRPr="00470F03">
        <w:rPr>
          <w:rFonts w:ascii="Tahoma" w:eastAsia="Tahoma" w:hAnsi="Tahoma" w:cs="Tahoma"/>
        </w:rPr>
        <w:t>ane</w:t>
      </w:r>
      <w:r w:rsidRPr="003F6632">
        <w:rPr>
          <w:rFonts w:ascii="Tahoma" w:eastAsia="Tahoma" w:hAnsi="Tahoma" w:cs="Tahoma"/>
        </w:rPr>
        <w:t>go</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w:t>
      </w:r>
      <w:r w:rsidRPr="00470F03">
        <w:rPr>
          <w:rFonts w:ascii="Tahoma" w:eastAsia="Tahoma" w:hAnsi="Tahoma" w:cs="Tahoma"/>
        </w:rPr>
        <w:t>d</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ie</w:t>
      </w:r>
      <w:r w:rsidRPr="00470F03">
        <w:rPr>
          <w:rFonts w:ascii="Tahoma" w:eastAsia="Tahoma" w:hAnsi="Tahoma" w:cs="Tahoma"/>
        </w:rPr>
        <w:t xml:space="preserve"> a</w:t>
      </w:r>
      <w:r w:rsidRPr="003F6632">
        <w:rPr>
          <w:rFonts w:ascii="Tahoma" w:eastAsia="Tahoma" w:hAnsi="Tahoma" w:cs="Tahoma"/>
        </w:rPr>
        <w:t>r</w:t>
      </w:r>
      <w:r w:rsidRPr="00470F03">
        <w:rPr>
          <w:rFonts w:ascii="Tahoma" w:eastAsia="Tahoma" w:hAnsi="Tahoma" w:cs="Tahoma"/>
        </w:rPr>
        <w:t>t</w:t>
      </w:r>
      <w:r w:rsidRPr="003F6632">
        <w:rPr>
          <w:rFonts w:ascii="Tahoma" w:eastAsia="Tahoma" w:hAnsi="Tahoma" w:cs="Tahoma"/>
        </w:rPr>
        <w:t>.</w:t>
      </w:r>
      <w:r w:rsidRPr="00470F03">
        <w:rPr>
          <w:rFonts w:ascii="Tahoma" w:eastAsia="Tahoma" w:hAnsi="Tahoma" w:cs="Tahoma"/>
        </w:rPr>
        <w:t xml:space="preserve"> 18</w:t>
      </w:r>
      <w:r w:rsidRPr="003F6632">
        <w:rPr>
          <w:rFonts w:ascii="Tahoma" w:eastAsia="Tahoma" w:hAnsi="Tahoma" w:cs="Tahoma"/>
        </w:rPr>
        <w:t>8</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Pr="003F6632">
        <w:rPr>
          <w:rFonts w:ascii="Tahoma" w:eastAsia="Tahoma" w:hAnsi="Tahoma" w:cs="Tahoma"/>
        </w:rPr>
        <w:t>2</w:t>
      </w:r>
      <w:r w:rsidRPr="00470F03">
        <w:rPr>
          <w:rFonts w:ascii="Tahoma" w:eastAsia="Tahoma" w:hAnsi="Tahoma" w:cs="Tahoma"/>
        </w:rPr>
        <w:t xml:space="preserve"> U</w:t>
      </w:r>
      <w:r w:rsidRPr="003F6632">
        <w:rPr>
          <w:rFonts w:ascii="Tahoma" w:eastAsia="Tahoma" w:hAnsi="Tahoma" w:cs="Tahoma"/>
        </w:rPr>
        <w:t>FP</w:t>
      </w:r>
      <w:r w:rsidRPr="00470F03">
        <w:rPr>
          <w:rFonts w:ascii="Tahoma" w:eastAsia="Tahoma" w:hAnsi="Tahoma" w:cs="Tahoma"/>
        </w:rPr>
        <w:t xml:space="preserve"> </w:t>
      </w:r>
      <w:r w:rsidRPr="003F6632">
        <w:rPr>
          <w:rFonts w:ascii="Tahoma" w:eastAsia="Tahoma" w:hAnsi="Tahoma" w:cs="Tahoma"/>
        </w:rPr>
        <w:t>do</w:t>
      </w:r>
      <w:r w:rsidRPr="00470F03">
        <w:rPr>
          <w:rFonts w:ascii="Tahoma" w:eastAsia="Tahoma" w:hAnsi="Tahoma" w:cs="Tahoma"/>
        </w:rPr>
        <w:t xml:space="preserve"> wy</w:t>
      </w:r>
      <w:r w:rsidRPr="003F6632">
        <w:rPr>
          <w:rFonts w:ascii="Tahoma" w:eastAsia="Tahoma" w:hAnsi="Tahoma" w:cs="Tahoma"/>
        </w:rPr>
        <w:t>d</w:t>
      </w:r>
      <w:r w:rsidRPr="00470F03">
        <w:rPr>
          <w:rFonts w:ascii="Tahoma" w:eastAsia="Tahoma" w:hAnsi="Tahoma" w:cs="Tahoma"/>
        </w:rPr>
        <w:t>awan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zgody</w:t>
      </w:r>
      <w:r w:rsidRPr="00470F03">
        <w:rPr>
          <w:rFonts w:ascii="Tahoma" w:eastAsia="Tahoma" w:hAnsi="Tahoma" w:cs="Tahoma"/>
        </w:rPr>
        <w:t xml:space="preserve"> n</w:t>
      </w:r>
      <w:r w:rsidRPr="003F6632">
        <w:rPr>
          <w:rFonts w:ascii="Tahoma" w:eastAsia="Tahoma" w:hAnsi="Tahoma" w:cs="Tahoma"/>
        </w:rPr>
        <w:t>a do</w:t>
      </w:r>
      <w:r w:rsidRPr="00470F03">
        <w:rPr>
          <w:rFonts w:ascii="Tahoma" w:eastAsia="Tahoma" w:hAnsi="Tahoma" w:cs="Tahoma"/>
        </w:rPr>
        <w:t>konywan</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00BB5A67" w:rsidRPr="003F6632">
        <w:rPr>
          <w:rFonts w:ascii="Tahoma" w:eastAsia="Tahoma" w:hAnsi="Tahoma" w:cs="Tahoma"/>
        </w:rPr>
        <w:t>,</w:t>
      </w:r>
      <w:r w:rsidR="00BB5A67" w:rsidRPr="00470F03">
        <w:rPr>
          <w:rFonts w:ascii="Tahoma" w:eastAsia="Tahoma" w:hAnsi="Tahoma" w:cs="Tahoma"/>
        </w:rPr>
        <w:t xml:space="preserve"> </w:t>
      </w:r>
    </w:p>
    <w:p w14:paraId="65DE2245" w14:textId="2856392A" w:rsidR="00BB5A67" w:rsidRPr="00470F03" w:rsidRDefault="00725256" w:rsidP="000E63B7">
      <w:pPr>
        <w:pStyle w:val="Akapitzlist"/>
        <w:numPr>
          <w:ilvl w:val="0"/>
          <w:numId w:val="60"/>
        </w:numPr>
        <w:spacing w:line="276" w:lineRule="auto"/>
        <w:ind w:left="851" w:right="14" w:hanging="425"/>
        <w:jc w:val="both"/>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w:t>
      </w:r>
      <w:r w:rsidRPr="00470F03">
        <w:rPr>
          <w:rFonts w:ascii="Tahoma" w:eastAsia="Tahoma" w:hAnsi="Tahoma" w:cs="Tahoma"/>
        </w:rPr>
        <w:t>k</w:t>
      </w:r>
      <w:r w:rsidRPr="003F6632">
        <w:rPr>
          <w:rFonts w:ascii="Tahoma" w:eastAsia="Tahoma" w:hAnsi="Tahoma" w:cs="Tahoma"/>
        </w:rPr>
        <w:t>u</w:t>
      </w:r>
      <w:r w:rsidRPr="00470F03">
        <w:rPr>
          <w:rFonts w:ascii="Tahoma" w:eastAsia="Tahoma" w:hAnsi="Tahoma" w:cs="Tahoma"/>
        </w:rPr>
        <w:t xml:space="preserve"> </w:t>
      </w:r>
      <w:r w:rsidRPr="003F6632">
        <w:rPr>
          <w:rFonts w:ascii="Tahoma" w:eastAsia="Tahoma" w:hAnsi="Tahoma" w:cs="Tahoma"/>
        </w:rPr>
        <w:t>środk</w:t>
      </w:r>
      <w:r w:rsidRPr="00470F03">
        <w:rPr>
          <w:rFonts w:ascii="Tahoma" w:eastAsia="Tahoma" w:hAnsi="Tahoma" w:cs="Tahoma"/>
        </w:rPr>
        <w:t>ów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o</w:t>
      </w:r>
      <w:r w:rsidRPr="00470F03">
        <w:rPr>
          <w:rFonts w:ascii="Tahoma" w:eastAsia="Tahoma" w:hAnsi="Tahoma" w:cs="Tahoma"/>
        </w:rPr>
        <w:t xml:space="preserve"> k</w:t>
      </w:r>
      <w:r w:rsidRPr="003F6632">
        <w:rPr>
          <w:rFonts w:ascii="Tahoma" w:eastAsia="Tahoma" w:hAnsi="Tahoma" w:cs="Tahoma"/>
        </w:rPr>
        <w:t>tó</w:t>
      </w:r>
      <w:r w:rsidRPr="00470F03">
        <w:rPr>
          <w:rFonts w:ascii="Tahoma" w:eastAsia="Tahoma" w:hAnsi="Tahoma" w:cs="Tahoma"/>
        </w:rPr>
        <w:t>ryc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3</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00F96E06" w:rsidRPr="00470F03">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2</w:t>
      </w:r>
      <w:r w:rsidRPr="003F6632">
        <w:rPr>
          <w:rFonts w:ascii="Tahoma" w:eastAsia="Tahoma" w:hAnsi="Tahoma" w:cs="Tahoma"/>
        </w:rPr>
        <w:t>,</w:t>
      </w:r>
      <w:r w:rsidRPr="00470F03">
        <w:rPr>
          <w:rFonts w:ascii="Tahoma" w:eastAsia="Tahoma" w:hAnsi="Tahoma" w:cs="Tahoma"/>
        </w:rPr>
        <w:t xml:space="preserve"> p</w:t>
      </w:r>
      <w:r w:rsidRPr="003F6632">
        <w:rPr>
          <w:rFonts w:ascii="Tahoma" w:eastAsia="Tahoma" w:hAnsi="Tahoma" w:cs="Tahoma"/>
        </w:rPr>
        <w:t>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w:t>
      </w:r>
      <w:r w:rsidRPr="003F6632">
        <w:rPr>
          <w:rFonts w:ascii="Tahoma" w:eastAsia="Tahoma" w:hAnsi="Tahoma" w:cs="Tahoma"/>
        </w:rPr>
        <w:t>p</w:t>
      </w:r>
      <w:r w:rsidRPr="00470F03">
        <w:rPr>
          <w:rFonts w:ascii="Tahoma" w:eastAsia="Tahoma" w:hAnsi="Tahoma" w:cs="Tahoma"/>
        </w:rPr>
        <w:t>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 środk</w:t>
      </w:r>
      <w:r w:rsidRPr="00470F03">
        <w:rPr>
          <w:rFonts w:ascii="Tahoma" w:eastAsia="Tahoma" w:hAnsi="Tahoma" w:cs="Tahoma"/>
        </w:rPr>
        <w:t>ó</w:t>
      </w:r>
      <w:r w:rsidRPr="003F6632">
        <w:rPr>
          <w:rFonts w:ascii="Tahoma" w:eastAsia="Tahoma" w:hAnsi="Tahoma" w:cs="Tahoma"/>
        </w:rPr>
        <w:t>w</w:t>
      </w:r>
      <w:r w:rsidRPr="00470F03">
        <w:rPr>
          <w:rFonts w:ascii="Tahoma" w:eastAsia="Tahoma" w:hAnsi="Tahoma" w:cs="Tahoma"/>
        </w:rPr>
        <w:t xml:space="preserve"> </w:t>
      </w:r>
      <w:r w:rsidR="00EB5F6E" w:rsidRPr="00470F03">
        <w:rPr>
          <w:rFonts w:ascii="Tahoma" w:eastAsia="Tahoma" w:hAnsi="Tahoma" w:cs="Tahoma"/>
        </w:rPr>
        <w:t>dla</w:t>
      </w:r>
      <w:r w:rsidRPr="00470F03">
        <w:rPr>
          <w:rFonts w:ascii="Tahoma" w:eastAsia="Tahoma" w:hAnsi="Tahoma" w:cs="Tahoma"/>
        </w:rPr>
        <w:t xml:space="preserve"> IZ.</w:t>
      </w:r>
      <w:r w:rsidR="00BC450A" w:rsidRPr="00470F03">
        <w:rPr>
          <w:rFonts w:eastAsia="Tahoma"/>
        </w:rPr>
        <w:footnoteReference w:id="39"/>
      </w:r>
    </w:p>
    <w:p w14:paraId="15D5AA27" w14:textId="0A727B30" w:rsidR="00942F4E" w:rsidRPr="00B4578E" w:rsidRDefault="00280ADA" w:rsidP="005100BA">
      <w:pPr>
        <w:pStyle w:val="Akapitzlist"/>
        <w:numPr>
          <w:ilvl w:val="0"/>
          <w:numId w:val="14"/>
        </w:numPr>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8"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4921E099"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1246FA">
        <w:rPr>
          <w:rFonts w:ascii="Tahoma" w:eastAsia="Tahoma" w:hAnsi="Tahoma" w:cs="Tahoma"/>
          <w:i/>
        </w:rPr>
        <w:t>W</w:t>
      </w:r>
      <w:r w:rsidR="00F96E06" w:rsidRPr="001246FA">
        <w:rPr>
          <w:rFonts w:ascii="Tahoma" w:eastAsia="Tahoma" w:hAnsi="Tahoma" w:cs="Tahoma"/>
          <w:i/>
        </w:rPr>
        <w:t>ytycznych</w:t>
      </w:r>
      <w:r w:rsidR="00BC450A" w:rsidRPr="001246FA">
        <w:rPr>
          <w:rFonts w:ascii="Tahoma" w:eastAsia="Tahoma" w:hAnsi="Tahoma" w:cs="Tahoma"/>
          <w:i/>
        </w:rPr>
        <w:t xml:space="preserve"> </w:t>
      </w:r>
      <w:r w:rsidR="00FB6CAA" w:rsidRPr="001246FA">
        <w:rPr>
          <w:rFonts w:ascii="Tahoma" w:eastAsia="Tahoma" w:hAnsi="Tahoma" w:cs="Tahoma"/>
          <w:i/>
        </w:rPr>
        <w:br/>
      </w:r>
      <w:r w:rsidR="00BC450A" w:rsidRPr="001246FA">
        <w:rPr>
          <w:rFonts w:ascii="Tahoma" w:eastAsia="Tahoma" w:hAnsi="Tahoma" w:cs="Tahoma"/>
          <w:i/>
        </w:rPr>
        <w:t>w zakresie monitorowania postępu rzeczowego realizacji programów operacyjnych na lata 2014-2020</w:t>
      </w:r>
      <w:r w:rsidRPr="001A21E8">
        <w:rPr>
          <w:rFonts w:ascii="Tahoma" w:eastAsia="Tahoma" w:hAnsi="Tahoma" w:cs="Tahoma"/>
        </w:rPr>
        <w:t>;</w:t>
      </w:r>
    </w:p>
    <w:p w14:paraId="5464D6AF" w14:textId="676E6BEB" w:rsidR="00942F4E" w:rsidRPr="00EB5F6E" w:rsidRDefault="00B112E4" w:rsidP="00820FBB">
      <w:pPr>
        <w:spacing w:line="276" w:lineRule="auto"/>
        <w:ind w:left="851" w:right="14" w:hanging="426"/>
        <w:jc w:val="both"/>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bankowego, o których mowa w §10 ust. 13 lub historie z tego rachunku oraz wyciągów z innych rachunków bankowych potwierdzających poniesienie wydatków ujętych we wniosku o płatność. </w:t>
      </w:r>
      <w:r w:rsidR="006D46F9">
        <w:rPr>
          <w:rFonts w:ascii="Tahoma" w:eastAsia="Tahoma" w:hAnsi="Tahoma" w:cs="Tahoma"/>
        </w:rPr>
        <w:br/>
      </w:r>
      <w:r w:rsidR="00EB5F6E" w:rsidRPr="006D46F9">
        <w:rPr>
          <w:rFonts w:ascii="Tahoma" w:eastAsia="Tahoma" w:hAnsi="Tahoma" w:cs="Tahoma"/>
        </w:rPr>
        <w:t>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oraz inne dokumenty źródłowe na podstawie, których wydatki zostały poniesione. W przypadku złożenia wersji papierowych w/w dokumentów muszą być one poświadczone za zgodność z oryginałem.</w:t>
      </w:r>
    </w:p>
    <w:p w14:paraId="3B8CDF0D"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39761A94" w:rsidR="00826C36" w:rsidRPr="001A21E8" w:rsidRDefault="0077179F"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bankowy,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bankowy,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r w:rsidR="00D1019C" w:rsidRPr="001A21E8">
        <w:rPr>
          <w:rFonts w:ascii="Tahoma" w:eastAsia="Tahoma" w:hAnsi="Tahoma" w:cs="Tahoma"/>
        </w:rPr>
        <w:t xml:space="preserve"> </w:t>
      </w:r>
    </w:p>
    <w:p w14:paraId="4526348E" w14:textId="77777777" w:rsidR="00C22053" w:rsidRDefault="00C22053" w:rsidP="00F10027">
      <w:pPr>
        <w:spacing w:line="276" w:lineRule="auto"/>
        <w:ind w:left="426" w:right="14" w:hanging="426"/>
        <w:jc w:val="both"/>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51918967" w:rsidR="00942F4E"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0"/>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2B8F17A8" w14:textId="01E199D7" w:rsidR="00A00813"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1"/>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Pr>
          <w:rStyle w:val="Odwoanieprzypisudolnego"/>
          <w:rFonts w:ascii="Tahoma" w:eastAsia="Tahoma" w:hAnsi="Tahoma" w:cs="Tahoma"/>
          <w:b/>
        </w:rPr>
        <w:footnoteReference w:id="42"/>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2E6794F" w:rsidR="00942F4E" w:rsidRPr="001A21E8" w:rsidRDefault="00280ADA" w:rsidP="005100BA">
      <w:pPr>
        <w:pStyle w:val="Akapitzlist"/>
        <w:numPr>
          <w:ilvl w:val="6"/>
          <w:numId w:val="16"/>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7D5D6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3"/>
      </w:r>
    </w:p>
    <w:p w14:paraId="7B8A1F25" w14:textId="7CD9C067" w:rsidR="009A30A1" w:rsidRPr="001A21E8" w:rsidRDefault="00280ADA" w:rsidP="00820FBB">
      <w:pPr>
        <w:tabs>
          <w:tab w:val="num" w:pos="426"/>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7777777" w:rsidR="003F6632" w:rsidRDefault="009A30A1"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 xml:space="preserve">Beneficjent zobowiązany jest na wezwanie IZ do złożenia dokumentów, o których mowa </w:t>
      </w:r>
      <w:r w:rsidR="00B112E4" w:rsidRPr="003F6632">
        <w:rPr>
          <w:rFonts w:ascii="Tahoma" w:eastAsia="Tahoma" w:hAnsi="Tahoma" w:cs="Tahoma"/>
        </w:rPr>
        <w:br/>
      </w:r>
      <w:r w:rsidRPr="003F6632">
        <w:rPr>
          <w:rFonts w:ascii="Tahoma" w:eastAsia="Tahoma" w:hAnsi="Tahoma" w:cs="Tahoma"/>
        </w:rPr>
        <w:t>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5EC8817F" w:rsidR="003F6632" w:rsidRDefault="00280ADA"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007D5D6B">
        <w:rPr>
          <w:rFonts w:ascii="Tahoma" w:eastAsia="Tahoma" w:hAnsi="Tahoma" w:cs="Tahoma"/>
          <w:spacing w:val="3"/>
        </w:rPr>
        <w:br/>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 xml:space="preserve"> 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00B112E4" w:rsidRPr="003F6632">
        <w:rPr>
          <w:rFonts w:ascii="Tahoma" w:eastAsia="Tahoma" w:hAnsi="Tahoma" w:cs="Tahoma"/>
        </w:rPr>
        <w:br/>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4D1CCF03" w:rsidR="003F6632" w:rsidRPr="003F6632" w:rsidRDefault="00280ADA"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007D5D6B">
        <w:rPr>
          <w:rFonts w:ascii="Tahoma" w:eastAsia="Tahoma" w:hAnsi="Tahoma" w:cs="Tahoma"/>
          <w:spacing w:val="10"/>
        </w:rPr>
        <w:br/>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FB6CAA" w:rsidRPr="003F6632">
        <w:rPr>
          <w:spacing w:val="1"/>
          <w:sz w:val="16"/>
          <w:szCs w:val="16"/>
        </w:rPr>
        <w:t>;</w:t>
      </w:r>
      <w:r w:rsidR="001046F4" w:rsidRPr="00FB6CAA">
        <w:rPr>
          <w:rStyle w:val="Odwoanieprzypisudolnego"/>
          <w:rFonts w:ascii="Tahoma" w:hAnsi="Tahoma" w:cs="Tahoma"/>
          <w:spacing w:val="1"/>
        </w:rPr>
        <w:footnoteReference w:id="44"/>
      </w:r>
    </w:p>
    <w:p w14:paraId="1C13EF95" w14:textId="0FC3E3ED" w:rsidR="00722453" w:rsidRPr="003F6632" w:rsidRDefault="00280ADA"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45"/>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p>
    <w:p w14:paraId="3B66E5BD" w14:textId="18E67578"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06FFEFEE" w:rsidR="00942F4E" w:rsidRPr="00F94096"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820FBB">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2B3A0E10"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7D5D6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0E63B7">
      <w:pPr>
        <w:pStyle w:val="Akapitzlist"/>
        <w:numPr>
          <w:ilvl w:val="0"/>
          <w:numId w:val="53"/>
        </w:numPr>
        <w:spacing w:line="276" w:lineRule="auto"/>
        <w:ind w:left="851" w:right="14" w:hanging="436"/>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77777777" w:rsidR="003F6632" w:rsidRDefault="00280ADA" w:rsidP="000E63B7">
      <w:pPr>
        <w:pStyle w:val="Akapitzlist"/>
        <w:numPr>
          <w:ilvl w:val="0"/>
          <w:numId w:val="53"/>
        </w:numPr>
        <w:spacing w:line="276" w:lineRule="auto"/>
        <w:ind w:left="851" w:right="14" w:hanging="436"/>
        <w:jc w:val="both"/>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46"/>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0E63B7">
      <w:pPr>
        <w:pStyle w:val="Akapitzlist"/>
        <w:numPr>
          <w:ilvl w:val="0"/>
          <w:numId w:val="53"/>
        </w:numPr>
        <w:spacing w:line="276" w:lineRule="auto"/>
        <w:ind w:left="851" w:right="14" w:hanging="436"/>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52211027" w:rsidR="00E070BF"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7777777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7"/>
      </w:r>
    </w:p>
    <w:p w14:paraId="5793D035" w14:textId="77777777" w:rsidR="00A549C4" w:rsidRDefault="00A549C4" w:rsidP="005E0A08">
      <w:pPr>
        <w:spacing w:line="276" w:lineRule="auto"/>
        <w:ind w:right="14"/>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D3A4E4E" w:rsidR="001A2F75"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7D5D6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spacing w:val="-1"/>
          <w:w w:val="99"/>
        </w:rPr>
        <w:t>1</w:t>
      </w:r>
      <w:r w:rsidR="00057C2D">
        <w:rPr>
          <w:rFonts w:ascii="Tahoma" w:eastAsia="Tahoma" w:hAnsi="Tahoma" w:cs="Tahoma"/>
          <w:spacing w:val="-1"/>
          <w:w w:val="99"/>
        </w:rPr>
        <w:t>6</w:t>
      </w:r>
      <w:r w:rsidRPr="001A21E8">
        <w:rPr>
          <w:rFonts w:ascii="Tahoma" w:eastAsia="Tahoma" w:hAnsi="Tahoma" w:cs="Tahoma"/>
          <w:w w:val="99"/>
        </w:rPr>
        <w:t>.</w:t>
      </w:r>
    </w:p>
    <w:p w14:paraId="73172BAC" w14:textId="26D0928B" w:rsidR="00106485" w:rsidRPr="00BC1E79"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1C16711E" w:rsidR="00942F4E" w:rsidRDefault="00280ADA" w:rsidP="00A549C4">
      <w:pPr>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23FE43B9" w14:textId="77777777" w:rsidR="00A549C4" w:rsidRPr="00A549C4" w:rsidRDefault="00A549C4" w:rsidP="00A549C4">
      <w:pPr>
        <w:rPr>
          <w:rFonts w:ascii="Tahoma" w:eastAsia="Tahoma" w:hAnsi="Tahoma" w:cs="Tahoma"/>
        </w:rPr>
      </w:pPr>
    </w:p>
    <w:p w14:paraId="71118573" w14:textId="77777777" w:rsidR="00942F4E" w:rsidRPr="001A21E8" w:rsidRDefault="00280ADA" w:rsidP="005100BA">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0DB0603"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007D5D6B">
        <w:rPr>
          <w:rFonts w:ascii="Tahoma" w:eastAsia="Tahoma" w:hAnsi="Tahoma" w:cs="Tahoma"/>
        </w:rPr>
        <w:br/>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482183F6" w14:textId="58FB9124" w:rsidR="00942F4E" w:rsidRP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p>
    <w:p w14:paraId="7CD8FBF4" w14:textId="56C6D02A" w:rsidR="00942F4E" w:rsidRPr="00120C0B" w:rsidRDefault="00280ADA" w:rsidP="005100BA">
      <w:pPr>
        <w:pStyle w:val="Akapitzlist"/>
        <w:numPr>
          <w:ilvl w:val="6"/>
          <w:numId w:val="20"/>
        </w:numPr>
        <w:tabs>
          <w:tab w:val="clear" w:pos="4680"/>
        </w:tabs>
        <w:spacing w:line="276" w:lineRule="auto"/>
        <w:ind w:left="426" w:right="14" w:hanging="426"/>
        <w:jc w:val="both"/>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77777777" w:rsidR="00942F4E" w:rsidRPr="001A21E8" w:rsidRDefault="00280ADA" w:rsidP="005100BA">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F10027">
      <w:pPr>
        <w:spacing w:line="276" w:lineRule="auto"/>
        <w:ind w:left="426" w:right="14" w:hanging="426"/>
        <w:jc w:val="both"/>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5100BA">
      <w:pPr>
        <w:pStyle w:val="Akapitzlist"/>
        <w:numPr>
          <w:ilvl w:val="0"/>
          <w:numId w:val="41"/>
        </w:numPr>
        <w:tabs>
          <w:tab w:val="left"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0E63B7">
      <w:pPr>
        <w:pStyle w:val="Akapitzlist"/>
        <w:numPr>
          <w:ilvl w:val="0"/>
          <w:numId w:val="55"/>
        </w:numPr>
        <w:spacing w:line="276" w:lineRule="auto"/>
        <w:ind w:left="851" w:right="14" w:hanging="425"/>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0E63B7">
      <w:pPr>
        <w:pStyle w:val="Akapitzlist"/>
        <w:numPr>
          <w:ilvl w:val="0"/>
          <w:numId w:val="55"/>
        </w:numPr>
        <w:spacing w:line="276" w:lineRule="auto"/>
        <w:ind w:left="851" w:right="14" w:hanging="425"/>
        <w:jc w:val="both"/>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4A4D563A" w:rsidR="00942F4E" w:rsidRPr="008E5DAD" w:rsidRDefault="00280ADA" w:rsidP="000E63B7">
      <w:pPr>
        <w:pStyle w:val="Akapitzlist"/>
        <w:numPr>
          <w:ilvl w:val="0"/>
          <w:numId w:val="55"/>
        </w:numPr>
        <w:spacing w:line="276" w:lineRule="auto"/>
        <w:ind w:left="851" w:right="14" w:hanging="425"/>
        <w:jc w:val="both"/>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p>
    <w:p w14:paraId="16B2A734" w14:textId="67A91FDB" w:rsidR="000F0D0D" w:rsidRPr="001A21E8" w:rsidRDefault="00280ADA" w:rsidP="00820FBB">
      <w:pPr>
        <w:tabs>
          <w:tab w:val="left" w:pos="426"/>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r w:rsidR="0064318F" w:rsidRPr="001A21E8">
        <w:rPr>
          <w:rFonts w:ascii="Tahoma" w:eastAsia="Tahoma" w:hAnsi="Tahoma" w:cs="Tahoma"/>
        </w:rPr>
        <w:t xml:space="preserve"> </w:t>
      </w:r>
    </w:p>
    <w:p w14:paraId="5EC53BDF" w14:textId="58361562" w:rsidR="000F0D0D"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r w:rsidRPr="001A21E8">
        <w:rPr>
          <w:rFonts w:ascii="Tahoma" w:eastAsia="Tahoma" w:hAnsi="Tahoma" w:cs="Tahoma"/>
          <w:spacing w:val="54"/>
        </w:rPr>
        <w:t xml:space="preserve"> </w:t>
      </w:r>
    </w:p>
    <w:p w14:paraId="4F96CCE0" w14:textId="23262C34"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na rachunek ba</w:t>
      </w:r>
      <w:r w:rsidR="005746C8" w:rsidRPr="001A21E8">
        <w:rPr>
          <w:rFonts w:ascii="Tahoma" w:eastAsia="Tahoma" w:hAnsi="Tahoma" w:cs="Tahoma"/>
        </w:rPr>
        <w:t xml:space="preserve">nkowy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04A66BE4"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2E89910D" w:rsidR="000F0D0D" w:rsidRPr="008D670E" w:rsidRDefault="0024136F" w:rsidP="005100BA">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BC450A" w:rsidRPr="001A21E8">
        <w:rPr>
          <w:rFonts w:ascii="Tahoma" w:eastAsia="Tahoma" w:hAnsi="Tahoma" w:cs="Tahoma"/>
        </w:rPr>
        <w:t>201</w:t>
      </w:r>
      <w:r w:rsidR="00A81592">
        <w:rPr>
          <w:rFonts w:ascii="Tahoma" w:eastAsia="Tahoma" w:hAnsi="Tahoma" w:cs="Tahoma"/>
        </w:rPr>
        <w:t>8</w:t>
      </w:r>
      <w:r w:rsidR="00BC450A" w:rsidRPr="001A21E8">
        <w:rPr>
          <w:rFonts w:ascii="Tahoma" w:eastAsia="Tahoma" w:hAnsi="Tahoma" w:cs="Tahoma"/>
        </w:rPr>
        <w:t xml:space="preserve"> </w:t>
      </w:r>
      <w:r w:rsidRPr="001A21E8">
        <w:rPr>
          <w:rFonts w:ascii="Tahoma" w:eastAsia="Tahoma" w:hAnsi="Tahoma" w:cs="Tahoma"/>
        </w:rPr>
        <w:t xml:space="preserve">r. poz. </w:t>
      </w:r>
      <w:r w:rsidR="00A81592">
        <w:rPr>
          <w:rFonts w:ascii="Tahoma" w:eastAsia="Tahoma" w:hAnsi="Tahoma" w:cs="Tahoma"/>
        </w:rPr>
        <w:t xml:space="preserve">2096 </w:t>
      </w:r>
      <w:r w:rsidR="008065B2">
        <w:rPr>
          <w:rFonts w:ascii="Tahoma" w:eastAsia="Tahoma" w:hAnsi="Tahoma" w:cs="Tahoma"/>
        </w:rPr>
        <w:t>t. j.</w:t>
      </w:r>
      <w:r w:rsidR="00CF1D3F">
        <w:rPr>
          <w:rFonts w:ascii="Tahoma" w:eastAsia="Tahoma" w:hAnsi="Tahoma" w:cs="Tahoma"/>
        </w:rPr>
        <w:t xml:space="preserve"> z </w:t>
      </w:r>
      <w:proofErr w:type="spellStart"/>
      <w:r w:rsidR="00CF1D3F">
        <w:rPr>
          <w:rFonts w:ascii="Tahoma" w:eastAsia="Tahoma" w:hAnsi="Tahoma" w:cs="Tahoma"/>
        </w:rPr>
        <w:t>późn</w:t>
      </w:r>
      <w:proofErr w:type="spellEnd"/>
      <w:r w:rsidR="00CF1D3F">
        <w:rPr>
          <w:rFonts w:ascii="Tahoma" w:eastAsia="Tahoma" w:hAnsi="Tahoma" w:cs="Tahoma"/>
        </w:rPr>
        <w:t>. zm.</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76251902" w:rsidR="00942F4E" w:rsidRPr="00112BCA" w:rsidRDefault="00280ADA"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993C85">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77777777" w:rsidR="008E5DAD" w:rsidRDefault="00280ADA" w:rsidP="000E63B7">
      <w:pPr>
        <w:pStyle w:val="Akapitzlist"/>
        <w:numPr>
          <w:ilvl w:val="0"/>
          <w:numId w:val="56"/>
        </w:numPr>
        <w:spacing w:line="276" w:lineRule="auto"/>
        <w:ind w:left="851" w:right="14" w:hanging="425"/>
        <w:jc w:val="both"/>
        <w:rPr>
          <w:rFonts w:ascii="Tahoma" w:eastAsia="Tahoma" w:hAnsi="Tahoma" w:cs="Tahoma"/>
        </w:rPr>
      </w:pPr>
      <w:r w:rsidRPr="008E5DAD">
        <w:rPr>
          <w:rFonts w:ascii="Tahoma" w:eastAsia="Tahoma" w:hAnsi="Tahoma" w:cs="Tahoma"/>
        </w:rPr>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1"/>
        </w:rPr>
        <w:t>an</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3"/>
        </w:rPr>
        <w:t>w</w:t>
      </w:r>
      <w:r w:rsidRPr="008E5DAD">
        <w:rPr>
          <w:rFonts w:ascii="Tahoma" w:eastAsia="Tahoma" w:hAnsi="Tahoma" w:cs="Tahoma"/>
        </w:rPr>
        <w:t>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0E63B7">
      <w:pPr>
        <w:pStyle w:val="Akapitzlist"/>
        <w:numPr>
          <w:ilvl w:val="0"/>
          <w:numId w:val="56"/>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7F3C7157" w:rsidR="00942F4E" w:rsidRPr="001A21E8" w:rsidRDefault="00280ADA" w:rsidP="00470F03">
      <w:pPr>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8"/>
      </w:r>
    </w:p>
    <w:p w14:paraId="2B9DE79C" w14:textId="12EDF708" w:rsidR="009F7240" w:rsidRDefault="00280ADA"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3016F6">
        <w:rPr>
          <w:rFonts w:ascii="Tahoma" w:eastAsia="Tahoma" w:hAnsi="Tahoma" w:cs="Tahoma"/>
        </w:rPr>
        <w:t xml:space="preserve"> projektu</w:t>
      </w:r>
      <w:r w:rsidR="009F7240">
        <w:rPr>
          <w:rFonts w:ascii="Tahoma" w:eastAsia="Tahoma" w:hAnsi="Tahoma" w:cs="Tahoma"/>
          <w:position w:val="-1"/>
        </w:rPr>
        <w:t>, z zastrzeżeniem ust. 2.</w:t>
      </w:r>
    </w:p>
    <w:p w14:paraId="010A09D4" w14:textId="45901131" w:rsidR="001A2F75" w:rsidRDefault="009F7240"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position w:val="-1"/>
        </w:rPr>
      </w:pPr>
      <w:r w:rsidRPr="009F7240">
        <w:rPr>
          <w:rFonts w:ascii="Tahoma" w:eastAsia="Tahoma" w:hAnsi="Tahoma" w:cs="Tahoma"/>
          <w:position w:val="-1"/>
        </w:rPr>
        <w:t xml:space="preserve">Beneficjent ma obowiązek zachowania trwałości rezultatów </w:t>
      </w:r>
      <w:r w:rsidR="003016F6">
        <w:rPr>
          <w:rFonts w:ascii="Tahoma" w:eastAsia="Tahoma" w:hAnsi="Tahoma" w:cs="Tahoma"/>
          <w:position w:val="-1"/>
        </w:rPr>
        <w:t xml:space="preserve">projektu </w:t>
      </w:r>
      <w:r w:rsidRPr="009F7240">
        <w:rPr>
          <w:rFonts w:ascii="Tahoma" w:eastAsia="Tahoma" w:hAnsi="Tahoma" w:cs="Tahoma"/>
          <w:position w:val="-1"/>
        </w:rPr>
        <w:t xml:space="preserve">zgodnie z wnioskiem </w:t>
      </w:r>
      <w:r w:rsidR="003016F6">
        <w:rPr>
          <w:rFonts w:ascii="Tahoma" w:eastAsia="Tahoma" w:hAnsi="Tahoma" w:cs="Tahoma"/>
          <w:position w:val="-1"/>
        </w:rPr>
        <w:br/>
      </w:r>
      <w:r w:rsidRPr="009F7240">
        <w:rPr>
          <w:rFonts w:ascii="Tahoma" w:eastAsia="Tahoma" w:hAnsi="Tahoma" w:cs="Tahoma"/>
          <w:position w:val="-1"/>
        </w:rPr>
        <w:t>o dofinansowanie</w:t>
      </w:r>
      <w:r w:rsidR="003016F6">
        <w:rPr>
          <w:rFonts w:ascii="Tahoma" w:eastAsia="Tahoma" w:hAnsi="Tahoma" w:cs="Tahoma"/>
          <w:position w:val="-1"/>
        </w:rPr>
        <w:t xml:space="preserve"> projektu</w:t>
      </w:r>
      <w:r>
        <w:rPr>
          <w:rFonts w:ascii="Tahoma" w:eastAsia="Tahoma" w:hAnsi="Tahoma" w:cs="Tahoma"/>
          <w:position w:val="-1"/>
        </w:rPr>
        <w:t>.</w:t>
      </w:r>
    </w:p>
    <w:p w14:paraId="03FD6C3E" w14:textId="36EDABB3" w:rsidR="009F7240" w:rsidRPr="001A21E8" w:rsidRDefault="00280ADA"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820FBB">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31FBF5E" w14:textId="1E7D4B05" w:rsidR="009F7240" w:rsidRPr="003016F6" w:rsidRDefault="009F7240"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9F7240">
        <w:rPr>
          <w:rFonts w:ascii="Tahoma" w:eastAsia="Tahoma" w:hAnsi="Tahoma" w:cs="Tahoma"/>
        </w:rPr>
        <w:t>Inwestycje w infrastrukturę</w:t>
      </w:r>
      <w:r w:rsidR="003016F6">
        <w:rPr>
          <w:rStyle w:val="Odwoanieprzypisudolnego"/>
          <w:rFonts w:ascii="Tahoma" w:eastAsia="Tahoma" w:hAnsi="Tahoma" w:cs="Tahoma"/>
        </w:rPr>
        <w:footnoteReference w:id="49"/>
      </w:r>
      <w:r w:rsidR="003016F6">
        <w:rPr>
          <w:rFonts w:ascii="Tahoma" w:eastAsia="Tahoma" w:hAnsi="Tahoma" w:cs="Tahoma"/>
        </w:rPr>
        <w:t xml:space="preserve"> oraz inwestycje produkcyjne</w:t>
      </w:r>
      <w:r w:rsidR="003016F6">
        <w:rPr>
          <w:rStyle w:val="Odwoanieprzypisudolnego"/>
          <w:rFonts w:ascii="Tahoma" w:eastAsia="Tahoma" w:hAnsi="Tahoma" w:cs="Tahoma"/>
        </w:rPr>
        <w:footnoteReference w:id="50"/>
      </w:r>
      <w:r w:rsidRPr="009F7240">
        <w:rPr>
          <w:rFonts w:ascii="Tahoma" w:eastAsia="Tahoma" w:hAnsi="Tahoma" w:cs="Tahoma"/>
        </w:rPr>
        <w:t xml:space="preserve"> </w:t>
      </w:r>
      <w:r w:rsidRPr="003016F6">
        <w:rPr>
          <w:rFonts w:ascii="Tahoma" w:eastAsia="Tahoma" w:hAnsi="Tahoma" w:cs="Tahoma"/>
        </w:rPr>
        <w:t>są możliwe do sfinansowania w ramach projektu wyłącznie, jeżeli zostanie zagwarantowana trwałość zgodnie z postanowieniami art. 71 rozporządzenia ogólnego.</w:t>
      </w:r>
    </w:p>
    <w:p w14:paraId="691DD039" w14:textId="6E8E663A" w:rsidR="006B5F2C" w:rsidRDefault="00280ADA" w:rsidP="006B5F2C">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470F03">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 xml:space="preserve">i. </w:t>
      </w:r>
    </w:p>
    <w:p w14:paraId="3DCD7884" w14:textId="01757010" w:rsidR="00470F03" w:rsidRDefault="0070778E" w:rsidP="003016F6">
      <w:pPr>
        <w:pStyle w:val="Akapitzlist"/>
        <w:numPr>
          <w:ilvl w:val="0"/>
          <w:numId w:val="22"/>
        </w:numPr>
        <w:tabs>
          <w:tab w:val="clear" w:pos="360"/>
          <w:tab w:val="num" w:pos="426"/>
        </w:tabs>
        <w:spacing w:line="276" w:lineRule="auto"/>
        <w:ind w:left="426" w:right="14" w:hanging="426"/>
        <w:jc w:val="both"/>
        <w:rPr>
          <w:rFonts w:ascii="Tahoma" w:eastAsia="Tahoma" w:hAnsi="Tahoma" w:cs="Tahoma"/>
          <w:b/>
        </w:rPr>
      </w:pPr>
      <w:r w:rsidRPr="00470F03">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sidRPr="00470F03">
        <w:rPr>
          <w:rFonts w:ascii="Tahoma" w:eastAsia="Tahoma" w:hAnsi="Tahoma" w:cs="Tahoma"/>
          <w:spacing w:val="-1"/>
        </w:rPr>
        <w:br/>
        <w:t>od dnia zakończenia pierwszego i każdego kolejnego roku trwałości, sprawozdanie potwierdzające zachowanie trwałości Projektu lub rezultatów</w:t>
      </w:r>
      <w:r w:rsidR="00155851" w:rsidRPr="00470F03">
        <w:rPr>
          <w:rStyle w:val="Odwoanieprzypisudolnego"/>
          <w:rFonts w:ascii="Tahoma" w:eastAsia="Tahoma" w:hAnsi="Tahoma" w:cs="Tahoma"/>
        </w:rPr>
        <w:footnoteReference w:id="51"/>
      </w:r>
    </w:p>
    <w:p w14:paraId="0CE9C238" w14:textId="77777777" w:rsidR="00820FBB" w:rsidRPr="00470F03" w:rsidRDefault="00820FBB" w:rsidP="00470F03">
      <w:pPr>
        <w:rPr>
          <w:rFonts w:eastAsia="Tahoma"/>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52"/>
      </w:r>
    </w:p>
    <w:p w14:paraId="5114F48E" w14:textId="3521BD03" w:rsidR="00325345" w:rsidRPr="001A21E8" w:rsidRDefault="00325345"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026023">
        <w:rPr>
          <w:rFonts w:ascii="Tahoma" w:eastAsia="Tahoma" w:hAnsi="Tahoma" w:cs="Tahoma"/>
        </w:rPr>
        <w:t>19</w:t>
      </w:r>
      <w:r w:rsidRPr="001A21E8">
        <w:rPr>
          <w:rFonts w:ascii="Tahoma" w:eastAsia="Tahoma" w:hAnsi="Tahoma" w:cs="Tahoma"/>
          <w:w w:val="99"/>
        </w:rPr>
        <w:t>.</w:t>
      </w:r>
    </w:p>
    <w:p w14:paraId="35FDACE4" w14:textId="77777777" w:rsidR="00942F4E" w:rsidRPr="001A21E8" w:rsidRDefault="00280ADA" w:rsidP="005100BA">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1D96F0DB" w14:textId="77777777" w:rsid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rPr>
        <w:t>ło</w:t>
      </w:r>
      <w:r w:rsidRPr="008E5DAD">
        <w:rPr>
          <w:rFonts w:ascii="Tahoma" w:eastAsia="Tahoma" w:hAnsi="Tahoma" w:cs="Tahoma"/>
          <w:spacing w:val="-1"/>
        </w:rPr>
        <w:t>c</w:t>
      </w:r>
      <w:r w:rsidRPr="008E5DAD">
        <w:rPr>
          <w:rFonts w:ascii="Tahoma" w:eastAsia="Tahoma" w:hAnsi="Tahoma" w:cs="Tahoma"/>
        </w:rPr>
        <w:t>zne</w:t>
      </w:r>
      <w:r w:rsidRPr="008E5DAD">
        <w:rPr>
          <w:rFonts w:ascii="Tahoma" w:eastAsia="Tahoma" w:hAnsi="Tahoma" w:cs="Tahoma"/>
          <w:spacing w:val="3"/>
        </w:rPr>
        <w:t>g</w:t>
      </w:r>
      <w:r w:rsidRPr="008E5DAD">
        <w:rPr>
          <w:rFonts w:ascii="Tahoma" w:eastAsia="Tahoma" w:hAnsi="Tahoma" w:cs="Tahoma"/>
        </w:rPr>
        <w:t>o i</w:t>
      </w:r>
      <w:r w:rsidRPr="008E5DAD">
        <w:rPr>
          <w:rFonts w:ascii="Tahoma" w:eastAsia="Tahoma" w:hAnsi="Tahoma" w:cs="Tahoma"/>
          <w:spacing w:val="-1"/>
        </w:rPr>
        <w:t>nf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3"/>
        </w:rPr>
        <w:t>a</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a IZ o probl</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6"/>
        </w:rPr>
        <w:t xml:space="preserve"> </w:t>
      </w:r>
      <w:r w:rsidRPr="008E5DAD">
        <w:rPr>
          <w:rFonts w:ascii="Tahoma" w:eastAsia="Tahoma" w:hAnsi="Tahoma" w:cs="Tahoma"/>
        </w:rPr>
        <w:t>w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w</w:t>
      </w:r>
      <w:r w:rsidRPr="008E5DAD">
        <w:rPr>
          <w:rFonts w:ascii="Tahoma" w:eastAsia="Tahoma" w:hAnsi="Tahoma" w:cs="Tahoma"/>
          <w:spacing w:val="1"/>
        </w:rPr>
        <w:t xml:space="preserve"> </w:t>
      </w:r>
      <w:r w:rsidRPr="008E5DAD">
        <w:rPr>
          <w:rFonts w:ascii="Tahoma" w:eastAsia="Tahoma" w:hAnsi="Tahoma" w:cs="Tahoma"/>
        </w:rPr>
        <w:t>szcz</w:t>
      </w:r>
      <w:r w:rsidRPr="008E5DAD">
        <w:rPr>
          <w:rFonts w:ascii="Tahoma" w:eastAsia="Tahoma" w:hAnsi="Tahoma" w:cs="Tahoma"/>
          <w:spacing w:val="1"/>
        </w:rPr>
        <w:t>e</w:t>
      </w:r>
      <w:r w:rsidRPr="008E5DAD">
        <w:rPr>
          <w:rFonts w:ascii="Tahoma" w:eastAsia="Tahoma" w:hAnsi="Tahoma" w:cs="Tahoma"/>
        </w:rPr>
        <w:t>gól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008D670E" w:rsidRPr="008E5DAD">
        <w:rPr>
          <w:rFonts w:ascii="Tahoma" w:eastAsia="Tahoma" w:hAnsi="Tahoma" w:cs="Tahoma"/>
        </w:rPr>
        <w:t xml:space="preserve"> </w:t>
      </w:r>
      <w:r w:rsidR="00820FBB" w:rsidRPr="008E5DAD">
        <w:rPr>
          <w:rFonts w:ascii="Tahoma" w:eastAsia="Tahoma" w:hAnsi="Tahoma" w:cs="Tahoma"/>
        </w:rPr>
        <w:br/>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mi</w:t>
      </w:r>
      <w:r w:rsidRPr="008E5DAD">
        <w:rPr>
          <w:rFonts w:ascii="Tahoma" w:eastAsia="Tahoma" w:hAnsi="Tahoma" w:cs="Tahoma"/>
          <w:spacing w:val="1"/>
        </w:rPr>
        <w:t>a</w:t>
      </w:r>
      <w:r w:rsidRPr="008E5DAD">
        <w:rPr>
          <w:rFonts w:ascii="Tahoma" w:eastAsia="Tahoma" w:hAnsi="Tahoma" w:cs="Tahoma"/>
        </w:rPr>
        <w:t>rze</w:t>
      </w:r>
      <w:r w:rsidRPr="008E5DAD">
        <w:rPr>
          <w:rFonts w:ascii="Tahoma" w:eastAsia="Tahoma" w:hAnsi="Tahoma" w:cs="Tahoma"/>
          <w:spacing w:val="-8"/>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10"/>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2"/>
        </w:rPr>
        <w:t>g</w:t>
      </w:r>
      <w:r w:rsidRPr="008E5DAD">
        <w:rPr>
          <w:rFonts w:ascii="Tahoma" w:eastAsia="Tahoma" w:hAnsi="Tahoma" w:cs="Tahoma"/>
        </w:rPr>
        <w:t>o</w:t>
      </w:r>
      <w:r w:rsidRPr="008E5DAD">
        <w:rPr>
          <w:rFonts w:ascii="Tahoma" w:eastAsia="Tahoma" w:hAnsi="Tahoma" w:cs="Tahoma"/>
          <w:spacing w:val="-4"/>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p>
    <w:p w14:paraId="08A3E4CE" w14:textId="176B1F55" w:rsid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4"/>
        </w:rPr>
        <w:t xml:space="preserve"> </w:t>
      </w:r>
      <w:r w:rsidR="00360A3C" w:rsidRPr="008E5DAD">
        <w:rPr>
          <w:rFonts w:ascii="Tahoma" w:eastAsia="Tahoma" w:hAnsi="Tahoma" w:cs="Tahoma"/>
        </w:rPr>
        <w:t xml:space="preserve"> </w:t>
      </w:r>
      <w:r w:rsidR="00CF1D3F" w:rsidRPr="008E5DAD">
        <w:rPr>
          <w:rFonts w:ascii="Tahoma" w:eastAsia="Tahoma" w:hAnsi="Tahoma" w:cs="Tahoma"/>
        </w:rPr>
        <w:t xml:space="preserve">bezpośrednio do opiekuna projektu za pomocą SL2014 </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3"/>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 xml:space="preserve">mów </w:t>
      </w:r>
      <w:r w:rsidRPr="008E5DAD">
        <w:rPr>
          <w:rFonts w:ascii="Tahoma" w:eastAsia="Tahoma" w:hAnsi="Tahoma" w:cs="Tahoma"/>
          <w:spacing w:val="-1"/>
        </w:rPr>
        <w:t>u</w:t>
      </w:r>
      <w:r w:rsidRPr="008E5DAD">
        <w:rPr>
          <w:rFonts w:ascii="Tahoma" w:eastAsia="Tahoma" w:hAnsi="Tahoma" w:cs="Tahoma"/>
        </w:rPr>
        <w:t>dzi</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rPr>
        <w:t>w</w:t>
      </w:r>
      <w:r w:rsidRPr="008E5DAD">
        <w:rPr>
          <w:rFonts w:ascii="Tahoma" w:eastAsia="Tahoma" w:hAnsi="Tahoma" w:cs="Tahoma"/>
          <w:spacing w:val="13"/>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9"/>
        </w:rPr>
        <w:t xml:space="preserve"> </w:t>
      </w:r>
      <w:r w:rsidRPr="008E5DAD">
        <w:rPr>
          <w:rFonts w:ascii="Tahoma" w:eastAsia="Tahoma" w:hAnsi="Tahoma" w:cs="Tahoma"/>
          <w:spacing w:val="2"/>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tu</w:t>
      </w:r>
      <w:r w:rsidRPr="008E5DAD">
        <w:rPr>
          <w:rFonts w:ascii="Tahoma" w:eastAsia="Tahoma" w:hAnsi="Tahoma" w:cs="Tahoma"/>
          <w:spacing w:val="9"/>
        </w:rPr>
        <w:t xml:space="preserve"> </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11"/>
        </w:rPr>
        <w:t xml:space="preserve"> </w:t>
      </w:r>
      <w:r w:rsidRPr="008E5DAD">
        <w:rPr>
          <w:rFonts w:ascii="Tahoma" w:eastAsia="Tahoma" w:hAnsi="Tahoma" w:cs="Tahoma"/>
          <w:spacing w:val="1"/>
        </w:rPr>
        <w:t>w</w:t>
      </w:r>
      <w:r w:rsidRPr="008E5DAD">
        <w:rPr>
          <w:rFonts w:ascii="Tahoma" w:eastAsia="Tahoma" w:hAnsi="Tahoma" w:cs="Tahoma"/>
        </w:rPr>
        <w:t>sp</w:t>
      </w:r>
      <w:r w:rsidRPr="008E5DAD">
        <w:rPr>
          <w:rFonts w:ascii="Tahoma" w:eastAsia="Tahoma" w:hAnsi="Tahoma" w:cs="Tahoma"/>
          <w:spacing w:val="1"/>
        </w:rPr>
        <w:t>a</w:t>
      </w:r>
      <w:r w:rsidRPr="008E5DAD">
        <w:rPr>
          <w:rFonts w:ascii="Tahoma" w:eastAsia="Tahoma" w:hAnsi="Tahoma" w:cs="Tahoma"/>
        </w:rPr>
        <w:t>rcia,</w:t>
      </w:r>
      <w:r w:rsidRPr="008E5DAD">
        <w:rPr>
          <w:rFonts w:ascii="Tahoma" w:eastAsia="Tahoma" w:hAnsi="Tahoma" w:cs="Tahoma"/>
          <w:spacing w:val="6"/>
        </w:rPr>
        <w:t xml:space="preserve"> </w:t>
      </w:r>
      <w:r w:rsidRPr="008E5DAD">
        <w:rPr>
          <w:rFonts w:ascii="Tahoma" w:eastAsia="Tahoma" w:hAnsi="Tahoma" w:cs="Tahoma"/>
        </w:rPr>
        <w:t>w</w:t>
      </w:r>
      <w:r w:rsidRPr="008E5DAD">
        <w:rPr>
          <w:rFonts w:ascii="Tahoma" w:eastAsia="Tahoma" w:hAnsi="Tahoma" w:cs="Tahoma"/>
          <w:spacing w:val="16"/>
        </w:rPr>
        <w:t xml:space="preserve"> </w:t>
      </w:r>
      <w:r w:rsidRPr="008E5DAD">
        <w:rPr>
          <w:rFonts w:ascii="Tahoma" w:eastAsia="Tahoma" w:hAnsi="Tahoma" w:cs="Tahoma"/>
        </w:rPr>
        <w:t>szcz</w:t>
      </w:r>
      <w:r w:rsidRPr="008E5DAD">
        <w:rPr>
          <w:rFonts w:ascii="Tahoma" w:eastAsia="Tahoma" w:hAnsi="Tahoma" w:cs="Tahoma"/>
          <w:spacing w:val="1"/>
        </w:rPr>
        <w:t>e</w:t>
      </w:r>
      <w:r w:rsidRPr="008E5DAD">
        <w:rPr>
          <w:rFonts w:ascii="Tahoma" w:eastAsia="Tahoma" w:hAnsi="Tahoma" w:cs="Tahoma"/>
        </w:rPr>
        <w:t>gól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 sz</w:t>
      </w:r>
      <w:r w:rsidRPr="008E5DAD">
        <w:rPr>
          <w:rFonts w:ascii="Tahoma" w:eastAsia="Tahoma" w:hAnsi="Tahoma" w:cs="Tahoma"/>
          <w:spacing w:val="-3"/>
        </w:rPr>
        <w:t>k</w:t>
      </w:r>
      <w:r w:rsidRPr="008E5DAD">
        <w:rPr>
          <w:rFonts w:ascii="Tahoma" w:eastAsia="Tahoma" w:hAnsi="Tahoma" w:cs="Tahoma"/>
        </w:rPr>
        <w:t>ol</w:t>
      </w:r>
      <w:r w:rsidRPr="008E5DAD">
        <w:rPr>
          <w:rFonts w:ascii="Tahoma" w:eastAsia="Tahoma" w:hAnsi="Tahoma" w:cs="Tahoma"/>
          <w:spacing w:val="3"/>
        </w:rPr>
        <w:t>e</w:t>
      </w:r>
      <w:r w:rsidRPr="008E5DAD">
        <w:rPr>
          <w:rFonts w:ascii="Tahoma" w:eastAsia="Tahoma" w:hAnsi="Tahoma" w:cs="Tahoma"/>
          <w:spacing w:val="-1"/>
        </w:rPr>
        <w:t>ń</w:t>
      </w:r>
      <w:r w:rsidRPr="008E5DAD">
        <w:rPr>
          <w:rFonts w:ascii="Tahoma" w:eastAsia="Tahoma" w:hAnsi="Tahoma" w:cs="Tahoma"/>
        </w:rPr>
        <w:t>,</w:t>
      </w:r>
      <w:r w:rsidRPr="008E5DAD">
        <w:rPr>
          <w:rFonts w:ascii="Tahoma" w:eastAsia="Tahoma" w:hAnsi="Tahoma" w:cs="Tahoma"/>
          <w:spacing w:val="7"/>
        </w:rPr>
        <w:t xml:space="preserve"> </w:t>
      </w:r>
      <w:r w:rsidRPr="008E5DAD">
        <w:rPr>
          <w:rFonts w:ascii="Tahoma" w:eastAsia="Tahoma" w:hAnsi="Tahoma" w:cs="Tahoma"/>
          <w:spacing w:val="-1"/>
        </w:rPr>
        <w:t>ku</w:t>
      </w:r>
      <w:r w:rsidRPr="008E5DAD">
        <w:rPr>
          <w:rFonts w:ascii="Tahoma" w:eastAsia="Tahoma" w:hAnsi="Tahoma" w:cs="Tahoma"/>
        </w:rPr>
        <w:t>r</w:t>
      </w:r>
      <w:r w:rsidRPr="008E5DAD">
        <w:rPr>
          <w:rFonts w:ascii="Tahoma" w:eastAsia="Tahoma" w:hAnsi="Tahoma" w:cs="Tahoma"/>
          <w:spacing w:val="2"/>
        </w:rPr>
        <w:t>s</w:t>
      </w:r>
      <w:r w:rsidRPr="008E5DAD">
        <w:rPr>
          <w:rFonts w:ascii="Tahoma" w:eastAsia="Tahoma" w:hAnsi="Tahoma" w:cs="Tahoma"/>
        </w:rPr>
        <w:t>ó</w:t>
      </w:r>
      <w:r w:rsidRPr="008E5DAD">
        <w:rPr>
          <w:rFonts w:ascii="Tahoma" w:eastAsia="Tahoma" w:hAnsi="Tahoma" w:cs="Tahoma"/>
          <w:spacing w:val="-6"/>
        </w:rPr>
        <w:t>w</w:t>
      </w:r>
      <w:r w:rsidRPr="008E5DAD">
        <w:rPr>
          <w:rFonts w:ascii="Tahoma" w:eastAsia="Tahoma" w:hAnsi="Tahoma" w:cs="Tahoma"/>
        </w:rPr>
        <w:t>,</w:t>
      </w:r>
      <w:r w:rsidRPr="008E5DAD">
        <w:rPr>
          <w:rFonts w:ascii="Tahoma" w:eastAsia="Tahoma" w:hAnsi="Tahoma" w:cs="Tahoma"/>
          <w:spacing w:val="7"/>
        </w:rPr>
        <w:t xml:space="preserve"> </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c</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spacing w:val="-1"/>
        </w:rPr>
        <w:t>u</w:t>
      </w:r>
      <w:r w:rsidRPr="008E5DAD">
        <w:rPr>
          <w:rFonts w:ascii="Tahoma" w:eastAsia="Tahoma" w:hAnsi="Tahoma" w:cs="Tahoma"/>
        </w:rPr>
        <w:t>sług</w:t>
      </w:r>
      <w:r w:rsidRPr="008E5DAD">
        <w:rPr>
          <w:rFonts w:ascii="Tahoma" w:eastAsia="Tahoma" w:hAnsi="Tahoma" w:cs="Tahoma"/>
          <w:spacing w:val="10"/>
        </w:rPr>
        <w:t xml:space="preserve"> </w:t>
      </w:r>
      <w:r w:rsidRPr="008E5DAD">
        <w:rPr>
          <w:rFonts w:ascii="Tahoma" w:eastAsia="Tahoma" w:hAnsi="Tahoma" w:cs="Tahoma"/>
        </w:rPr>
        <w:t>do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dc</w:t>
      </w:r>
      <w:r w:rsidRPr="008E5DAD">
        <w:rPr>
          <w:rFonts w:ascii="Tahoma" w:eastAsia="Tahoma" w:hAnsi="Tahoma" w:cs="Tahoma"/>
          <w:spacing w:val="2"/>
        </w:rPr>
        <w:t>z</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dni</w:t>
      </w:r>
      <w:r w:rsidRPr="008E5DAD">
        <w:rPr>
          <w:rFonts w:ascii="Tahoma" w:eastAsia="Tahoma" w:hAnsi="Tahoma" w:cs="Tahoma"/>
          <w:spacing w:val="-1"/>
        </w:rPr>
        <w:t>c</w:t>
      </w:r>
      <w:r w:rsidRPr="008E5DAD">
        <w:rPr>
          <w:rFonts w:ascii="Tahoma" w:eastAsia="Tahoma" w:hAnsi="Tahoma" w:cs="Tahoma"/>
        </w:rPr>
        <w:t>t</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 xml:space="preserve">, </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rszt</w:t>
      </w:r>
      <w:r w:rsidRPr="008E5DAD">
        <w:rPr>
          <w:rFonts w:ascii="Tahoma" w:eastAsia="Tahoma" w:hAnsi="Tahoma" w:cs="Tahoma"/>
          <w:spacing w:val="1"/>
        </w:rPr>
        <w:t>a</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s</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2"/>
        </w:rPr>
        <w:t>i</w:t>
      </w:r>
      <w:r w:rsidRPr="008E5DAD">
        <w:rPr>
          <w:rFonts w:ascii="Tahoma" w:eastAsia="Tahoma" w:hAnsi="Tahoma" w:cs="Tahoma"/>
          <w:spacing w:val="1"/>
        </w:rPr>
        <w:t>na</w:t>
      </w:r>
      <w:r w:rsidRPr="008E5DAD">
        <w:rPr>
          <w:rFonts w:ascii="Tahoma" w:eastAsia="Tahoma" w:hAnsi="Tahoma" w:cs="Tahoma"/>
        </w:rPr>
        <w:t>rió</w:t>
      </w:r>
      <w:r w:rsidRPr="008E5DAD">
        <w:rPr>
          <w:rFonts w:ascii="Tahoma" w:eastAsia="Tahoma" w:hAnsi="Tahoma" w:cs="Tahoma"/>
          <w:spacing w:val="-6"/>
        </w:rPr>
        <w:t>w</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st</w:t>
      </w:r>
      <w:r w:rsidRPr="008E5DAD">
        <w:rPr>
          <w:rFonts w:ascii="Tahoma" w:eastAsia="Tahoma" w:hAnsi="Tahoma" w:cs="Tahoma"/>
          <w:spacing w:val="-1"/>
        </w:rPr>
        <w:t>u</w:t>
      </w:r>
      <w:r w:rsidRPr="008E5DAD">
        <w:rPr>
          <w:rFonts w:ascii="Tahoma" w:eastAsia="Tahoma" w:hAnsi="Tahoma" w:cs="Tahoma"/>
        </w:rPr>
        <w:t>d</w:t>
      </w:r>
      <w:r w:rsidRPr="008E5DAD">
        <w:rPr>
          <w:rFonts w:ascii="Tahoma" w:eastAsia="Tahoma" w:hAnsi="Tahoma" w:cs="Tahoma"/>
          <w:spacing w:val="2"/>
        </w:rPr>
        <w:t>i</w:t>
      </w:r>
      <w:r w:rsidRPr="008E5DAD">
        <w:rPr>
          <w:rFonts w:ascii="Tahoma" w:eastAsia="Tahoma" w:hAnsi="Tahoma" w:cs="Tahoma"/>
        </w:rPr>
        <w:t xml:space="preserve">ów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ższ</w:t>
      </w:r>
      <w:r w:rsidRPr="008E5DAD">
        <w:rPr>
          <w:rFonts w:ascii="Tahoma" w:eastAsia="Tahoma" w:hAnsi="Tahoma" w:cs="Tahoma"/>
          <w:spacing w:val="-1"/>
        </w:rPr>
        <w:t>yc</w:t>
      </w:r>
      <w:r w:rsidRPr="008E5DAD">
        <w:rPr>
          <w:rFonts w:ascii="Tahoma" w:eastAsia="Tahoma" w:hAnsi="Tahoma" w:cs="Tahoma"/>
        </w:rPr>
        <w:t>h</w:t>
      </w:r>
      <w:r w:rsidR="00493D3F" w:rsidRPr="008E5DAD">
        <w:rPr>
          <w:rFonts w:ascii="Tahoma" w:eastAsia="Tahoma" w:hAnsi="Tahoma" w:cs="Tahoma"/>
          <w:spacing w:val="62"/>
        </w:rPr>
        <w:t xml:space="preserve"> </w:t>
      </w:r>
      <w:r w:rsidRPr="008E5DAD">
        <w:rPr>
          <w:rFonts w:ascii="Tahoma" w:eastAsia="Tahoma" w:hAnsi="Tahoma" w:cs="Tahoma"/>
        </w:rPr>
        <w:t xml:space="preserve">i </w:t>
      </w:r>
      <w:r w:rsidRPr="008E5DAD">
        <w:rPr>
          <w:rFonts w:ascii="Tahoma" w:eastAsia="Tahoma" w:hAnsi="Tahoma" w:cs="Tahoma"/>
          <w:spacing w:val="2"/>
        </w:rPr>
        <w:t>p</w:t>
      </w:r>
      <w:r w:rsidRPr="008E5DAD">
        <w:rPr>
          <w:rFonts w:ascii="Tahoma" w:eastAsia="Tahoma" w:hAnsi="Tahoma" w:cs="Tahoma"/>
        </w:rPr>
        <w:t>od</w:t>
      </w:r>
      <w:r w:rsidRPr="008E5DAD">
        <w:rPr>
          <w:rFonts w:ascii="Tahoma" w:eastAsia="Tahoma" w:hAnsi="Tahoma" w:cs="Tahoma"/>
          <w:spacing w:val="-1"/>
        </w:rPr>
        <w:t>y</w:t>
      </w:r>
      <w:r w:rsidRPr="008E5DAD">
        <w:rPr>
          <w:rFonts w:ascii="Tahoma" w:eastAsia="Tahoma" w:hAnsi="Tahoma" w:cs="Tahoma"/>
        </w:rPr>
        <w:t>plo</w:t>
      </w:r>
      <w:r w:rsidRPr="008E5DAD">
        <w:rPr>
          <w:rFonts w:ascii="Tahoma" w:eastAsia="Tahoma" w:hAnsi="Tahoma" w:cs="Tahoma"/>
          <w:spacing w:val="3"/>
        </w:rPr>
        <w:t>m</w:t>
      </w:r>
      <w:r w:rsidRPr="008E5DAD">
        <w:rPr>
          <w:rFonts w:ascii="Tahoma" w:eastAsia="Tahoma" w:hAnsi="Tahoma" w:cs="Tahoma"/>
        </w:rPr>
        <w:t>o</w:t>
      </w:r>
      <w:r w:rsidRPr="008E5DAD">
        <w:rPr>
          <w:rFonts w:ascii="Tahoma" w:eastAsia="Tahoma" w:hAnsi="Tahoma" w:cs="Tahoma"/>
          <w:spacing w:val="3"/>
        </w:rPr>
        <w:t>w</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57"/>
        </w:rPr>
        <w:t xml:space="preserve"> </w:t>
      </w:r>
      <w:r w:rsidRPr="008E5DAD">
        <w:rPr>
          <w:rFonts w:ascii="Tahoma" w:eastAsia="Tahoma" w:hAnsi="Tahoma" w:cs="Tahoma"/>
        </w:rPr>
        <w:t>zgod</w:t>
      </w:r>
      <w:r w:rsidRPr="008E5DAD">
        <w:rPr>
          <w:rFonts w:ascii="Tahoma" w:eastAsia="Tahoma" w:hAnsi="Tahoma" w:cs="Tahoma"/>
          <w:spacing w:val="-1"/>
        </w:rPr>
        <w:t>n</w:t>
      </w:r>
      <w:r w:rsidRPr="008E5DAD">
        <w:rPr>
          <w:rFonts w:ascii="Tahoma" w:eastAsia="Tahoma" w:hAnsi="Tahoma" w:cs="Tahoma"/>
        </w:rPr>
        <w:t>ie z</w:t>
      </w:r>
      <w:r w:rsidRPr="008E5DAD">
        <w:rPr>
          <w:rFonts w:ascii="Tahoma" w:eastAsia="Tahoma" w:hAnsi="Tahoma" w:cs="Tahoma"/>
          <w:spacing w:val="9"/>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rPr>
        <w:t>ik</w:t>
      </w:r>
      <w:r w:rsidR="009F15B4" w:rsidRPr="008E5DAD">
        <w:rPr>
          <w:rFonts w:ascii="Tahoma" w:eastAsia="Tahoma" w:hAnsi="Tahoma" w:cs="Tahoma"/>
        </w:rPr>
        <w:t>iem</w:t>
      </w:r>
      <w:r w:rsidRPr="008E5DAD">
        <w:rPr>
          <w:rFonts w:ascii="Tahoma" w:eastAsia="Tahoma" w:hAnsi="Tahoma" w:cs="Tahoma"/>
          <w:spacing w:val="2"/>
        </w:rPr>
        <w:t xml:space="preserve"> </w:t>
      </w:r>
      <w:r w:rsidR="009F15B4" w:rsidRPr="008E5DAD">
        <w:rPr>
          <w:rFonts w:ascii="Tahoma" w:eastAsia="Tahoma" w:hAnsi="Tahoma" w:cs="Tahoma"/>
          <w:spacing w:val="2"/>
        </w:rPr>
        <w:t xml:space="preserve">nr </w:t>
      </w:r>
      <w:r w:rsidR="00540133">
        <w:rPr>
          <w:rFonts w:ascii="Tahoma" w:eastAsia="Tahoma" w:hAnsi="Tahoma" w:cs="Tahoma"/>
          <w:spacing w:val="2"/>
        </w:rPr>
        <w:t>4</w:t>
      </w:r>
      <w:r w:rsidR="009F15B4" w:rsidRPr="008E5DAD">
        <w:rPr>
          <w:rFonts w:ascii="Tahoma" w:eastAsia="Tahoma" w:hAnsi="Tahoma" w:cs="Tahoma"/>
          <w:spacing w:val="2"/>
        </w:rPr>
        <w:t xml:space="preserve"> </w:t>
      </w:r>
      <w:r w:rsidRPr="008E5DAD">
        <w:rPr>
          <w:rFonts w:ascii="Tahoma" w:eastAsia="Tahoma" w:hAnsi="Tahoma" w:cs="Tahoma"/>
          <w:spacing w:val="2"/>
        </w:rPr>
        <w:t>d</w:t>
      </w:r>
      <w:r w:rsidRPr="008E5DAD">
        <w:rPr>
          <w:rFonts w:ascii="Tahoma" w:eastAsia="Tahoma" w:hAnsi="Tahoma" w:cs="Tahoma"/>
        </w:rPr>
        <w:t>o</w:t>
      </w:r>
      <w:r w:rsidRPr="008E5DAD">
        <w:rPr>
          <w:rFonts w:ascii="Tahoma" w:eastAsia="Tahoma" w:hAnsi="Tahoma" w:cs="Tahoma"/>
          <w:spacing w:val="11"/>
        </w:rPr>
        <w:t xml:space="preserve"> </w:t>
      </w:r>
      <w:r w:rsidR="00D15C17" w:rsidRPr="008E5DAD">
        <w:rPr>
          <w:rFonts w:ascii="Tahoma" w:eastAsia="Tahoma" w:hAnsi="Tahoma" w:cs="Tahoma"/>
          <w:spacing w:val="-1"/>
        </w:rPr>
        <w:t>D</w:t>
      </w:r>
      <w:r w:rsidR="00FC1DEB" w:rsidRPr="008E5DAD">
        <w:rPr>
          <w:rFonts w:ascii="Tahoma" w:eastAsia="Tahoma" w:hAnsi="Tahoma" w:cs="Tahoma"/>
          <w:spacing w:val="-1"/>
        </w:rPr>
        <w:t>ecyzji</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rPr>
        <w:t>p</w:t>
      </w:r>
      <w:r w:rsidRPr="008E5DAD">
        <w:rPr>
          <w:rFonts w:ascii="Tahoma" w:eastAsia="Tahoma" w:hAnsi="Tahoma" w:cs="Tahoma"/>
          <w:spacing w:val="2"/>
        </w:rPr>
        <w:t>o</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ąw</w:t>
      </w:r>
      <w:r w:rsidRPr="008E5DAD">
        <w:rPr>
          <w:rFonts w:ascii="Tahoma" w:eastAsia="Tahoma" w:hAnsi="Tahoma" w:cs="Tahoma"/>
        </w:rPr>
        <w:t>szy</w:t>
      </w:r>
      <w:r w:rsidRPr="008E5DAD">
        <w:rPr>
          <w:rFonts w:ascii="Tahoma" w:eastAsia="Tahoma" w:hAnsi="Tahoma" w:cs="Tahoma"/>
          <w:spacing w:val="3"/>
        </w:rPr>
        <w:t xml:space="preserve"> </w:t>
      </w:r>
      <w:r w:rsidRPr="008E5DAD">
        <w:rPr>
          <w:rFonts w:ascii="Tahoma" w:eastAsia="Tahoma" w:hAnsi="Tahoma" w:cs="Tahoma"/>
        </w:rPr>
        <w:t>od</w:t>
      </w:r>
      <w:r w:rsidRPr="008E5DAD">
        <w:rPr>
          <w:rFonts w:ascii="Tahoma" w:eastAsia="Tahoma" w:hAnsi="Tahoma" w:cs="Tahoma"/>
          <w:spacing w:val="9"/>
        </w:rPr>
        <w:t xml:space="preserve"> </w:t>
      </w:r>
      <w:r w:rsidRPr="008E5DAD">
        <w:rPr>
          <w:rFonts w:ascii="Tahoma" w:eastAsia="Tahoma" w:hAnsi="Tahoma" w:cs="Tahoma"/>
        </w:rPr>
        <w:t>dn</w:t>
      </w:r>
      <w:r w:rsidRPr="008E5DAD">
        <w:rPr>
          <w:rFonts w:ascii="Tahoma" w:eastAsia="Tahoma" w:hAnsi="Tahoma" w:cs="Tahoma"/>
          <w:spacing w:val="5"/>
        </w:rPr>
        <w:t>i</w:t>
      </w:r>
      <w:r w:rsidRPr="008E5DAD">
        <w:rPr>
          <w:rFonts w:ascii="Tahoma" w:eastAsia="Tahoma" w:hAnsi="Tahoma" w:cs="Tahoma"/>
        </w:rPr>
        <w:t>a</w:t>
      </w:r>
      <w:r w:rsidRPr="008E5DAD">
        <w:rPr>
          <w:rFonts w:ascii="Tahoma" w:eastAsia="Tahoma" w:hAnsi="Tahoma" w:cs="Tahoma"/>
          <w:spacing w:val="11"/>
        </w:rPr>
        <w:t xml:space="preserve"> </w:t>
      </w:r>
      <w:r w:rsidR="003016F6" w:rsidRPr="008E5DAD">
        <w:rPr>
          <w:rFonts w:ascii="Tahoma" w:eastAsia="Tahoma" w:hAnsi="Tahoma" w:cs="Tahoma"/>
        </w:rPr>
        <w:t xml:space="preserve">podjęcia </w:t>
      </w:r>
      <w:r w:rsidR="00D15C17" w:rsidRPr="008E5DAD">
        <w:rPr>
          <w:rFonts w:ascii="Tahoma" w:eastAsia="Tahoma" w:hAnsi="Tahoma" w:cs="Tahoma"/>
        </w:rPr>
        <w:t>D</w:t>
      </w:r>
      <w:r w:rsidR="00FC1DEB" w:rsidRPr="008E5DAD">
        <w:rPr>
          <w:rFonts w:ascii="Tahoma" w:eastAsia="Tahoma" w:hAnsi="Tahoma" w:cs="Tahoma"/>
        </w:rPr>
        <w:t>ecyzji</w:t>
      </w:r>
      <w:r w:rsidRPr="008E5DAD">
        <w:rPr>
          <w:rFonts w:ascii="Tahoma" w:eastAsia="Tahoma" w:hAnsi="Tahoma" w:cs="Tahoma"/>
        </w:rPr>
        <w:t>/rozpoczęcia</w:t>
      </w:r>
      <w:r w:rsidRPr="008E5DAD">
        <w:rPr>
          <w:rFonts w:ascii="Tahoma" w:eastAsia="Tahoma" w:hAnsi="Tahoma" w:cs="Tahoma"/>
          <w:spacing w:val="17"/>
          <w:w w:val="94"/>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 projekt</w:t>
      </w:r>
      <w:r w:rsidR="000649F1" w:rsidRPr="008E5DAD">
        <w:rPr>
          <w:rFonts w:ascii="Tahoma" w:eastAsia="Tahoma" w:hAnsi="Tahoma" w:cs="Tahoma"/>
        </w:rPr>
        <w:t>u</w:t>
      </w:r>
      <w:r w:rsidR="000649F1" w:rsidRPr="001A21E8">
        <w:rPr>
          <w:rStyle w:val="Odwoanieprzypisudolnego"/>
          <w:rFonts w:ascii="Tahoma" w:eastAsia="Tahoma" w:hAnsi="Tahoma" w:cs="Tahoma"/>
          <w:spacing w:val="2"/>
          <w:w w:val="95"/>
        </w:rPr>
        <w:footnoteReference w:id="53"/>
      </w:r>
      <w:r w:rsidRPr="008E5DAD">
        <w:rPr>
          <w:rFonts w:ascii="Tahoma" w:eastAsia="Tahoma" w:hAnsi="Tahoma" w:cs="Tahoma"/>
          <w:w w:val="95"/>
        </w:rPr>
        <w:t>.</w:t>
      </w:r>
      <w:r w:rsidRPr="008E5DAD">
        <w:rPr>
          <w:rFonts w:ascii="Tahoma" w:eastAsia="Tahoma" w:hAnsi="Tahoma" w:cs="Tahoma"/>
          <w:spacing w:val="13"/>
          <w:w w:val="95"/>
        </w:rPr>
        <w:t xml:space="preserve"> </w:t>
      </w:r>
      <w:r w:rsidRPr="008E5DAD">
        <w:rPr>
          <w:rFonts w:ascii="Tahoma" w:eastAsia="Tahoma" w:hAnsi="Tahoma" w:cs="Tahoma"/>
        </w:rPr>
        <w:t>W</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w:t>
      </w:r>
      <w:r w:rsidRPr="008E5DAD">
        <w:rPr>
          <w:rFonts w:ascii="Tahoma" w:eastAsia="Tahoma" w:hAnsi="Tahoma" w:cs="Tahoma"/>
          <w:spacing w:val="-1"/>
        </w:rPr>
        <w:t>y</w:t>
      </w:r>
      <w:r w:rsidRPr="008E5DAD">
        <w:rPr>
          <w:rFonts w:ascii="Tahoma" w:eastAsia="Tahoma" w:hAnsi="Tahoma" w:cs="Tahoma"/>
        </w:rPr>
        <w:t>p</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2"/>
        </w:rPr>
        <w:t>k</w:t>
      </w:r>
      <w:r w:rsidRPr="008E5DAD">
        <w:rPr>
          <w:rFonts w:ascii="Tahoma" w:eastAsia="Tahoma" w:hAnsi="Tahoma" w:cs="Tahoma"/>
        </w:rPr>
        <w:t>u</w:t>
      </w:r>
      <w:r w:rsidRPr="008E5DAD">
        <w:rPr>
          <w:rFonts w:ascii="Tahoma" w:eastAsia="Tahoma" w:hAnsi="Tahoma" w:cs="Tahoma"/>
          <w:spacing w:val="-5"/>
        </w:rPr>
        <w:t xml:space="preserve"> </w:t>
      </w:r>
      <w:r w:rsidRPr="008E5DAD">
        <w:rPr>
          <w:rFonts w:ascii="Tahoma" w:eastAsia="Tahoma" w:hAnsi="Tahoma" w:cs="Tahoma"/>
        </w:rPr>
        <w:t>z</w:t>
      </w:r>
      <w:r w:rsidRPr="008E5DAD">
        <w:rPr>
          <w:rFonts w:ascii="Tahoma" w:eastAsia="Tahoma" w:hAnsi="Tahoma" w:cs="Tahoma"/>
          <w:spacing w:val="1"/>
        </w:rPr>
        <w:t>m</w:t>
      </w:r>
      <w:r w:rsidRPr="008E5DAD">
        <w:rPr>
          <w:rFonts w:ascii="Tahoma" w:eastAsia="Tahoma" w:hAnsi="Tahoma" w:cs="Tahoma"/>
          <w:spacing w:val="2"/>
        </w:rPr>
        <w:t>i</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 xml:space="preserve">y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u</w:t>
      </w:r>
      <w:r w:rsidRPr="008E5DAD">
        <w:rPr>
          <w:rFonts w:ascii="Tahoma" w:eastAsia="Tahoma" w:hAnsi="Tahoma" w:cs="Tahoma"/>
        </w:rPr>
        <w:t>,</w:t>
      </w:r>
      <w:r w:rsidR="009F15B4" w:rsidRPr="008E5DAD">
        <w:rPr>
          <w:rFonts w:ascii="Tahoma" w:eastAsia="Tahoma" w:hAnsi="Tahoma" w:cs="Tahoma"/>
        </w:rPr>
        <w:t xml:space="preserve"> o którym mowa </w:t>
      </w:r>
      <w:r w:rsidR="007E5CC6" w:rsidRPr="008E5DAD">
        <w:rPr>
          <w:rFonts w:ascii="Tahoma" w:eastAsia="Tahoma" w:hAnsi="Tahoma" w:cs="Tahoma"/>
        </w:rPr>
        <w:t>powyżej</w:t>
      </w:r>
      <w:r w:rsidRPr="008E5DAD">
        <w:rPr>
          <w:rFonts w:ascii="Tahoma" w:eastAsia="Tahoma" w:hAnsi="Tahoma" w:cs="Tahoma"/>
          <w:spacing w:val="-7"/>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3"/>
        </w:rPr>
        <w:t>e</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1"/>
        </w:rPr>
        <w:t>cj</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4"/>
        </w:rPr>
        <w:t xml:space="preserve"> </w:t>
      </w:r>
      <w:r w:rsidRPr="008E5DAD">
        <w:rPr>
          <w:rFonts w:ascii="Tahoma" w:eastAsia="Tahoma" w:hAnsi="Tahoma" w:cs="Tahoma"/>
        </w:rPr>
        <w:t>zobo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3"/>
        </w:rPr>
        <w:t>z</w:t>
      </w:r>
      <w:r w:rsidRPr="008E5DAD">
        <w:rPr>
          <w:rFonts w:ascii="Tahoma" w:eastAsia="Tahoma" w:hAnsi="Tahoma" w:cs="Tahoma"/>
          <w:spacing w:val="-1"/>
        </w:rPr>
        <w:t>uj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rPr>
        <w:t>się</w:t>
      </w:r>
      <w:r w:rsidRPr="008E5DAD">
        <w:rPr>
          <w:rFonts w:ascii="Tahoma" w:eastAsia="Tahoma" w:hAnsi="Tahoma" w:cs="Tahoma"/>
          <w:spacing w:val="3"/>
        </w:rPr>
        <w:t xml:space="preserve"> </w:t>
      </w:r>
      <w:r w:rsidRPr="008E5DAD">
        <w:rPr>
          <w:rFonts w:ascii="Tahoma" w:eastAsia="Tahoma" w:hAnsi="Tahoma" w:cs="Tahoma"/>
          <w:spacing w:val="2"/>
        </w:rPr>
        <w:t>d</w:t>
      </w:r>
      <w:r w:rsidRPr="008E5DAD">
        <w:rPr>
          <w:rFonts w:ascii="Tahoma" w:eastAsia="Tahoma" w:hAnsi="Tahoma" w:cs="Tahoma"/>
        </w:rPr>
        <w:t>o</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8"/>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lizo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spacing w:val="2"/>
        </w:rPr>
        <w:t>g</w:t>
      </w:r>
      <w:r w:rsidRPr="008E5DAD">
        <w:rPr>
          <w:rFonts w:ascii="Tahoma" w:eastAsia="Tahoma" w:hAnsi="Tahoma" w:cs="Tahoma"/>
        </w:rPr>
        <w:t xml:space="preserve">o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mu</w:t>
      </w:r>
      <w:r w:rsidRPr="008E5DAD">
        <w:rPr>
          <w:rFonts w:ascii="Tahoma" w:eastAsia="Tahoma" w:hAnsi="Tahoma" w:cs="Tahoma"/>
          <w:spacing w:val="1"/>
        </w:rPr>
        <w:t xml:space="preserve"> </w:t>
      </w:r>
      <w:r w:rsidR="00CF1D3F" w:rsidRPr="008E5DAD">
        <w:rPr>
          <w:rFonts w:ascii="Tahoma" w:eastAsia="Tahoma" w:hAnsi="Tahoma" w:cs="Tahoma"/>
          <w:spacing w:val="-1"/>
        </w:rPr>
        <w:t xml:space="preserve">do opiekuna </w:t>
      </w:r>
      <w:r w:rsidR="009F15B4" w:rsidRPr="008E5DAD">
        <w:rPr>
          <w:rFonts w:ascii="Tahoma" w:eastAsia="Tahoma" w:hAnsi="Tahoma" w:cs="Tahoma"/>
        </w:rPr>
        <w:t>na 7 dni przed rozpoczęciem danej formy wsparcia</w:t>
      </w:r>
      <w:r w:rsidRPr="008E5DAD">
        <w:rPr>
          <w:rFonts w:ascii="Tahoma" w:eastAsia="Tahoma" w:hAnsi="Tahoma" w:cs="Tahoma"/>
        </w:rPr>
        <w:t>.</w:t>
      </w:r>
      <w:r w:rsidRPr="008E5DAD">
        <w:rPr>
          <w:rFonts w:ascii="Tahoma" w:eastAsia="Tahoma" w:hAnsi="Tahoma" w:cs="Tahoma"/>
          <w:spacing w:val="15"/>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dop</w:t>
      </w:r>
      <w:r w:rsidRPr="008E5DAD">
        <w:rPr>
          <w:rFonts w:ascii="Tahoma" w:eastAsia="Tahoma" w:hAnsi="Tahoma" w:cs="Tahoma"/>
          <w:spacing w:val="1"/>
        </w:rPr>
        <w:t>e</w:t>
      </w:r>
      <w:r w:rsidRPr="008E5DAD">
        <w:rPr>
          <w:rFonts w:ascii="Tahoma" w:eastAsia="Tahoma" w:hAnsi="Tahoma" w:cs="Tahoma"/>
        </w:rPr>
        <w:t>ł</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4"/>
        </w:rPr>
        <w:t xml:space="preserve"> </w:t>
      </w:r>
      <w:r w:rsidRPr="008E5DAD">
        <w:rPr>
          <w:rFonts w:ascii="Tahoma" w:eastAsia="Tahoma" w:hAnsi="Tahoma" w:cs="Tahoma"/>
        </w:rPr>
        <w:t>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3"/>
        </w:rPr>
        <w:t>ą</w:t>
      </w:r>
      <w:r w:rsidRPr="008E5DAD">
        <w:rPr>
          <w:rFonts w:ascii="Tahoma" w:eastAsia="Tahoma" w:hAnsi="Tahoma" w:cs="Tahoma"/>
        </w:rPr>
        <w:t>zku</w:t>
      </w:r>
      <w:r w:rsidRPr="008E5DAD">
        <w:rPr>
          <w:rFonts w:ascii="Tahoma" w:eastAsia="Tahoma" w:hAnsi="Tahoma" w:cs="Tahoma"/>
          <w:spacing w:val="5"/>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 z</w:t>
      </w:r>
      <w:r w:rsidRPr="008E5DAD">
        <w:rPr>
          <w:rFonts w:ascii="Tahoma" w:eastAsia="Tahoma" w:hAnsi="Tahoma" w:cs="Tahoma"/>
          <w:spacing w:val="1"/>
        </w:rPr>
        <w:t>a</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lizo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go</w:t>
      </w:r>
      <w:r w:rsidRPr="008E5DAD">
        <w:rPr>
          <w:rFonts w:ascii="Tahoma" w:eastAsia="Tahoma" w:hAnsi="Tahoma" w:cs="Tahoma"/>
          <w:spacing w:val="4"/>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mu</w:t>
      </w:r>
      <w:r w:rsidRPr="008E5DAD">
        <w:rPr>
          <w:rFonts w:ascii="Tahoma" w:eastAsia="Tahoma" w:hAnsi="Tahoma" w:cs="Tahoma"/>
          <w:spacing w:val="3"/>
        </w:rPr>
        <w:t xml:space="preserve"> </w:t>
      </w:r>
      <w:r w:rsidRPr="008E5DAD">
        <w:rPr>
          <w:rFonts w:ascii="Tahoma" w:eastAsia="Tahoma" w:hAnsi="Tahoma" w:cs="Tahoma"/>
        </w:rPr>
        <w:t>s</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spacing w:val="4"/>
        </w:rPr>
        <w:t>t</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e</w:t>
      </w:r>
      <w:r w:rsidRPr="008E5DAD">
        <w:rPr>
          <w:rFonts w:ascii="Tahoma" w:eastAsia="Tahoma" w:hAnsi="Tahoma" w:cs="Tahoma"/>
          <w:spacing w:val="8"/>
        </w:rPr>
        <w:t xml:space="preserve"> </w:t>
      </w:r>
      <w:r w:rsidRPr="008E5DAD">
        <w:rPr>
          <w:rFonts w:ascii="Tahoma" w:eastAsia="Tahoma" w:hAnsi="Tahoma" w:cs="Tahoma"/>
        </w:rPr>
        <w:t>od</w:t>
      </w:r>
      <w:r w:rsidRPr="008E5DAD">
        <w:rPr>
          <w:rFonts w:ascii="Tahoma" w:eastAsia="Tahoma" w:hAnsi="Tahoma" w:cs="Tahoma"/>
          <w:spacing w:val="3"/>
        </w:rPr>
        <w:t>b</w:t>
      </w:r>
      <w:r w:rsidRPr="008E5DAD">
        <w:rPr>
          <w:rFonts w:ascii="Tahoma" w:eastAsia="Tahoma" w:hAnsi="Tahoma" w:cs="Tahoma"/>
          <w:spacing w:val="-1"/>
        </w:rPr>
        <w:t>y</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9"/>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13"/>
        </w:rPr>
        <w:t xml:space="preserve"> </w:t>
      </w:r>
      <w:r w:rsidRPr="008E5DAD">
        <w:rPr>
          <w:rFonts w:ascii="Tahoma" w:eastAsia="Tahoma" w:hAnsi="Tahoma" w:cs="Tahoma"/>
        </w:rPr>
        <w:t>IZ</w:t>
      </w:r>
      <w:r w:rsidRPr="008E5DAD">
        <w:rPr>
          <w:rFonts w:ascii="Tahoma" w:eastAsia="Tahoma" w:hAnsi="Tahoma" w:cs="Tahoma"/>
          <w:spacing w:val="15"/>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rPr>
        <w:t>zprz</w:t>
      </w:r>
      <w:r w:rsidRPr="008E5DAD">
        <w:rPr>
          <w:rFonts w:ascii="Tahoma" w:eastAsia="Tahoma" w:hAnsi="Tahoma" w:cs="Tahoma"/>
          <w:spacing w:val="1"/>
        </w:rPr>
        <w:t>e</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spacing w:val="2"/>
        </w:rPr>
        <w:t>i</w:t>
      </w:r>
      <w:r w:rsidRPr="008E5DAD">
        <w:rPr>
          <w:rFonts w:ascii="Tahoma" w:eastAsia="Tahoma" w:hAnsi="Tahoma" w:cs="Tahoma"/>
        </w:rPr>
        <w:t>oto</w:t>
      </w:r>
      <w:r w:rsidRPr="008E5DAD">
        <w:rPr>
          <w:rFonts w:ascii="Tahoma" w:eastAsia="Tahoma" w:hAnsi="Tahoma" w:cs="Tahoma"/>
          <w:spacing w:val="1"/>
        </w:rPr>
        <w:t>we</w:t>
      </w:r>
      <w:r w:rsidRPr="008E5DAD">
        <w:rPr>
          <w:rFonts w:ascii="Tahoma" w:eastAsia="Tahoma" w:hAnsi="Tahoma" w:cs="Tahoma"/>
        </w:rPr>
        <w:t xml:space="preserve">j </w:t>
      </w:r>
      <w:r w:rsidRPr="008E5DAD">
        <w:rPr>
          <w:rFonts w:ascii="Tahoma" w:eastAsia="Tahoma" w:hAnsi="Tahoma" w:cs="Tahoma"/>
          <w:spacing w:val="1"/>
        </w:rPr>
        <w:t>w</w:t>
      </w:r>
      <w:r w:rsidRPr="008E5DAD">
        <w:rPr>
          <w:rFonts w:ascii="Tahoma" w:eastAsia="Tahoma" w:hAnsi="Tahoma" w:cs="Tahoma"/>
        </w:rPr>
        <w:t>izyty mo</w:t>
      </w:r>
      <w:r w:rsidRPr="008E5DAD">
        <w:rPr>
          <w:rFonts w:ascii="Tahoma" w:eastAsia="Tahoma" w:hAnsi="Tahoma" w:cs="Tahoma"/>
          <w:spacing w:val="-1"/>
        </w:rPr>
        <w:t>n</w:t>
      </w:r>
      <w:r w:rsidRPr="008E5DAD">
        <w:rPr>
          <w:rFonts w:ascii="Tahoma" w:eastAsia="Tahoma" w:hAnsi="Tahoma" w:cs="Tahoma"/>
        </w:rPr>
        <w:t>itor</w:t>
      </w:r>
      <w:r w:rsidRPr="008E5DAD">
        <w:rPr>
          <w:rFonts w:ascii="Tahoma" w:eastAsia="Tahoma" w:hAnsi="Tahoma" w:cs="Tahoma"/>
          <w:spacing w:val="2"/>
        </w:rPr>
        <w:t>i</w:t>
      </w:r>
      <w:r w:rsidRPr="008E5DAD">
        <w:rPr>
          <w:rFonts w:ascii="Tahoma" w:eastAsia="Tahoma" w:hAnsi="Tahoma" w:cs="Tahoma"/>
          <w:spacing w:val="-1"/>
        </w:rPr>
        <w:t>n</w:t>
      </w:r>
      <w:r w:rsidRPr="008E5DAD">
        <w:rPr>
          <w:rFonts w:ascii="Tahoma" w:eastAsia="Tahoma" w:hAnsi="Tahoma" w:cs="Tahoma"/>
        </w:rPr>
        <w:t>go</w:t>
      </w:r>
      <w:r w:rsidRPr="008E5DAD">
        <w:rPr>
          <w:rFonts w:ascii="Tahoma" w:eastAsia="Tahoma" w:hAnsi="Tahoma" w:cs="Tahoma"/>
          <w:spacing w:val="1"/>
        </w:rPr>
        <w:t>we</w:t>
      </w:r>
      <w:r w:rsidRPr="008E5DAD">
        <w:rPr>
          <w:rFonts w:ascii="Tahoma" w:eastAsia="Tahoma" w:hAnsi="Tahoma" w:cs="Tahoma"/>
          <w:spacing w:val="-1"/>
        </w:rPr>
        <w:t>j</w:t>
      </w:r>
      <w:r w:rsidRPr="008E5DAD">
        <w:rPr>
          <w:rFonts w:ascii="Tahoma" w:eastAsia="Tahoma" w:hAnsi="Tahoma" w:cs="Tahoma"/>
        </w:rPr>
        <w:t>, z</w:t>
      </w:r>
      <w:r w:rsidRPr="008E5DAD">
        <w:rPr>
          <w:rFonts w:ascii="Tahoma" w:eastAsia="Tahoma" w:hAnsi="Tahoma" w:cs="Tahoma"/>
          <w:spacing w:val="1"/>
        </w:rPr>
        <w:t>a</w:t>
      </w:r>
      <w:r w:rsidRPr="008E5DAD">
        <w:rPr>
          <w:rFonts w:ascii="Tahoma" w:eastAsia="Tahoma" w:hAnsi="Tahoma" w:cs="Tahoma"/>
        </w:rPr>
        <w:t>pl</w:t>
      </w:r>
      <w:r w:rsidRPr="008E5DAD">
        <w:rPr>
          <w:rFonts w:ascii="Tahoma" w:eastAsia="Tahoma" w:hAnsi="Tahoma" w:cs="Tahoma"/>
          <w:spacing w:val="1"/>
        </w:rPr>
        <w:t>an</w:t>
      </w:r>
      <w:r w:rsidRPr="008E5DAD">
        <w:rPr>
          <w:rFonts w:ascii="Tahoma" w:eastAsia="Tahoma" w:hAnsi="Tahoma" w:cs="Tahoma"/>
        </w:rPr>
        <w:t>o</w:t>
      </w:r>
      <w:r w:rsidRPr="008E5DAD">
        <w:rPr>
          <w:rFonts w:ascii="Tahoma" w:eastAsia="Tahoma" w:hAnsi="Tahoma" w:cs="Tahoma"/>
          <w:spacing w:val="1"/>
        </w:rPr>
        <w:t>wa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j</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rPr>
        <w:t>op</w:t>
      </w:r>
      <w:r w:rsidRPr="008E5DAD">
        <w:rPr>
          <w:rFonts w:ascii="Tahoma" w:eastAsia="Tahoma" w:hAnsi="Tahoma" w:cs="Tahoma"/>
          <w:spacing w:val="1"/>
        </w:rPr>
        <w:t>a</w:t>
      </w:r>
      <w:r w:rsidRPr="008E5DAD">
        <w:rPr>
          <w:rFonts w:ascii="Tahoma" w:eastAsia="Tahoma" w:hAnsi="Tahoma" w:cs="Tahoma"/>
        </w:rPr>
        <w:t>rciu</w:t>
      </w:r>
      <w:r w:rsidRPr="008E5DAD">
        <w:rPr>
          <w:rFonts w:ascii="Tahoma" w:eastAsia="Tahoma" w:hAnsi="Tahoma" w:cs="Tahoma"/>
          <w:spacing w:val="7"/>
        </w:rPr>
        <w:t xml:space="preserve"> </w:t>
      </w:r>
      <w:r w:rsidRPr="008E5DAD">
        <w:rPr>
          <w:rFonts w:ascii="Tahoma" w:eastAsia="Tahoma" w:hAnsi="Tahoma" w:cs="Tahoma"/>
        </w:rPr>
        <w:t>o</w:t>
      </w:r>
      <w:r w:rsidRPr="008E5DAD">
        <w:rPr>
          <w:rFonts w:ascii="Tahoma" w:eastAsia="Tahoma" w:hAnsi="Tahoma" w:cs="Tahoma"/>
          <w:spacing w:val="13"/>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ea</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4"/>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3"/>
        </w:rPr>
        <w:t xml:space="preserve"> </w:t>
      </w:r>
      <w:r w:rsidRPr="008E5DAD">
        <w:rPr>
          <w:rFonts w:ascii="Tahoma" w:eastAsia="Tahoma" w:hAnsi="Tahoma" w:cs="Tahoma"/>
        </w:rPr>
        <w:t>może</w:t>
      </w:r>
      <w:r w:rsidRPr="008E5DAD">
        <w:rPr>
          <w:rFonts w:ascii="Tahoma" w:eastAsia="Tahoma" w:hAnsi="Tahoma" w:cs="Tahoma"/>
          <w:spacing w:val="11"/>
        </w:rPr>
        <w:t xml:space="preserve"> </w:t>
      </w:r>
      <w:r w:rsidRPr="008E5DAD">
        <w:rPr>
          <w:rFonts w:ascii="Tahoma" w:eastAsia="Tahoma" w:hAnsi="Tahoma" w:cs="Tahoma"/>
        </w:rPr>
        <w:t>spo</w:t>
      </w:r>
      <w:r w:rsidRPr="008E5DAD">
        <w:rPr>
          <w:rFonts w:ascii="Tahoma" w:eastAsia="Tahoma" w:hAnsi="Tahoma" w:cs="Tahoma"/>
          <w:spacing w:val="1"/>
        </w:rPr>
        <w:t>w</w:t>
      </w:r>
      <w:r w:rsidRPr="008E5DAD">
        <w:rPr>
          <w:rFonts w:ascii="Tahoma" w:eastAsia="Tahoma" w:hAnsi="Tahoma" w:cs="Tahoma"/>
        </w:rPr>
        <w:t>odo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ć obcią</w:t>
      </w:r>
      <w:r w:rsidRPr="008E5DAD">
        <w:rPr>
          <w:rFonts w:ascii="Tahoma" w:eastAsia="Tahoma" w:hAnsi="Tahoma" w:cs="Tahoma"/>
          <w:spacing w:val="1"/>
        </w:rPr>
        <w:t>że</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1"/>
        </w:rPr>
        <w:t>cj</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ta</w:t>
      </w:r>
      <w:r w:rsidRPr="008E5DAD">
        <w:rPr>
          <w:rFonts w:ascii="Tahoma" w:eastAsia="Tahoma" w:hAnsi="Tahoma" w:cs="Tahoma"/>
          <w:spacing w:val="-7"/>
        </w:rPr>
        <w:t xml:space="preserve"> </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s</w:t>
      </w:r>
      <w:r w:rsidRPr="008E5DAD">
        <w:rPr>
          <w:rFonts w:ascii="Tahoma" w:eastAsia="Tahoma" w:hAnsi="Tahoma" w:cs="Tahoma"/>
        </w:rPr>
        <w:t>z</w:t>
      </w:r>
      <w:r w:rsidRPr="008E5DAD">
        <w:rPr>
          <w:rFonts w:ascii="Tahoma" w:eastAsia="Tahoma" w:hAnsi="Tahoma" w:cs="Tahoma"/>
          <w:spacing w:val="1"/>
        </w:rPr>
        <w:t>ta</w:t>
      </w:r>
      <w:r w:rsidRPr="008E5DAD">
        <w:rPr>
          <w:rFonts w:ascii="Tahoma" w:eastAsia="Tahoma" w:hAnsi="Tahoma" w:cs="Tahoma"/>
        </w:rPr>
        <w:t>mi</w:t>
      </w:r>
      <w:r w:rsidRPr="008E5DAD">
        <w:rPr>
          <w:rFonts w:ascii="Tahoma" w:eastAsia="Tahoma" w:hAnsi="Tahoma" w:cs="Tahoma"/>
          <w:spacing w:val="-7"/>
        </w:rPr>
        <w:t xml:space="preserve"> </w:t>
      </w:r>
      <w:r w:rsidRPr="008E5DAD">
        <w:rPr>
          <w:rFonts w:ascii="Tahoma" w:eastAsia="Tahoma" w:hAnsi="Tahoma" w:cs="Tahoma"/>
        </w:rPr>
        <w:t>d</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7"/>
        </w:rPr>
        <w:t xml:space="preserve"> </w:t>
      </w:r>
      <w:r w:rsidRPr="008E5DAD">
        <w:rPr>
          <w:rFonts w:ascii="Tahoma" w:eastAsia="Tahoma" w:hAnsi="Tahoma" w:cs="Tahoma"/>
        </w:rPr>
        <w:t>sł</w:t>
      </w:r>
      <w:r w:rsidRPr="008E5DAD">
        <w:rPr>
          <w:rFonts w:ascii="Tahoma" w:eastAsia="Tahoma" w:hAnsi="Tahoma" w:cs="Tahoma"/>
          <w:spacing w:val="-1"/>
        </w:rPr>
        <w:t>u</w:t>
      </w:r>
      <w:r w:rsidRPr="008E5DAD">
        <w:rPr>
          <w:rFonts w:ascii="Tahoma" w:eastAsia="Tahoma" w:hAnsi="Tahoma" w:cs="Tahoma"/>
        </w:rPr>
        <w:t>żbo</w:t>
      </w:r>
      <w:r w:rsidRPr="008E5DAD">
        <w:rPr>
          <w:rFonts w:ascii="Tahoma" w:eastAsia="Tahoma" w:hAnsi="Tahoma" w:cs="Tahoma"/>
          <w:spacing w:val="1"/>
        </w:rPr>
        <w:t>we</w:t>
      </w:r>
      <w:r w:rsidRPr="008E5DAD">
        <w:rPr>
          <w:rFonts w:ascii="Tahoma" w:eastAsia="Tahoma" w:hAnsi="Tahoma" w:cs="Tahoma"/>
        </w:rPr>
        <w:t>j</w:t>
      </w:r>
      <w:r w:rsidRPr="008E5DAD">
        <w:rPr>
          <w:rFonts w:ascii="Tahoma" w:eastAsia="Tahoma" w:hAnsi="Tahoma" w:cs="Tahoma"/>
          <w:spacing w:val="-8"/>
        </w:rPr>
        <w:t xml:space="preserve"> </w:t>
      </w:r>
      <w:r w:rsidRPr="008E5DAD">
        <w:rPr>
          <w:rFonts w:ascii="Tahoma" w:eastAsia="Tahoma" w:hAnsi="Tahoma" w:cs="Tahoma"/>
          <w:spacing w:val="3"/>
        </w:rPr>
        <w:t>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11"/>
        </w:rPr>
        <w:t xml:space="preserve"> </w:t>
      </w:r>
      <w:r w:rsidR="00FB6CAA" w:rsidRPr="008E5DAD">
        <w:rPr>
          <w:rFonts w:ascii="Tahoma" w:eastAsia="Tahoma" w:hAnsi="Tahoma" w:cs="Tahoma"/>
          <w:spacing w:val="2"/>
        </w:rPr>
        <w:t>IZ</w:t>
      </w:r>
      <w:r w:rsidR="00FB6CAA" w:rsidRPr="008E5DAD">
        <w:rPr>
          <w:rFonts w:ascii="Tahoma" w:eastAsia="Tahoma" w:hAnsi="Tahoma" w:cs="Tahoma"/>
        </w:rPr>
        <w:t>;</w:t>
      </w:r>
    </w:p>
    <w:p w14:paraId="0A889D68" w14:textId="77777777" w:rsidR="008E5DAD" w:rsidRP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rPr>
        <w:t>ło</w:t>
      </w:r>
      <w:r w:rsidRPr="008E5DAD">
        <w:rPr>
          <w:rFonts w:ascii="Tahoma" w:eastAsia="Tahoma" w:hAnsi="Tahoma" w:cs="Tahoma"/>
          <w:spacing w:val="-1"/>
        </w:rPr>
        <w:t>c</w:t>
      </w:r>
      <w:r w:rsidRPr="008E5DAD">
        <w:rPr>
          <w:rFonts w:ascii="Tahoma" w:eastAsia="Tahoma" w:hAnsi="Tahoma" w:cs="Tahoma"/>
        </w:rPr>
        <w:t>zne</w:t>
      </w:r>
      <w:r w:rsidRPr="008E5DAD">
        <w:rPr>
          <w:rFonts w:ascii="Tahoma" w:eastAsia="Tahoma" w:hAnsi="Tahoma" w:cs="Tahoma"/>
          <w:spacing w:val="3"/>
        </w:rPr>
        <w:t>g</w:t>
      </w:r>
      <w:r w:rsidRPr="008E5DAD">
        <w:rPr>
          <w:rFonts w:ascii="Tahoma" w:eastAsia="Tahoma" w:hAnsi="Tahoma" w:cs="Tahoma"/>
        </w:rPr>
        <w:t>o 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3"/>
        </w:rPr>
        <w:t>a</w:t>
      </w:r>
      <w:r w:rsidRPr="008E5DAD">
        <w:rPr>
          <w:rFonts w:ascii="Tahoma" w:eastAsia="Tahoma" w:hAnsi="Tahoma" w:cs="Tahoma"/>
          <w:spacing w:val="-1"/>
        </w:rPr>
        <w:t>n</w:t>
      </w:r>
      <w:r w:rsidRPr="008E5DAD">
        <w:rPr>
          <w:rFonts w:ascii="Tahoma" w:eastAsia="Tahoma" w:hAnsi="Tahoma" w:cs="Tahoma"/>
        </w:rPr>
        <w:t xml:space="preserve">ia o </w:t>
      </w:r>
      <w:r w:rsidRPr="008E5DAD">
        <w:rPr>
          <w:rFonts w:ascii="Tahoma" w:eastAsia="Tahoma" w:hAnsi="Tahoma" w:cs="Tahoma"/>
          <w:spacing w:val="-1"/>
        </w:rPr>
        <w:t>k</w:t>
      </w:r>
      <w:r w:rsidRPr="008E5DAD">
        <w:rPr>
          <w:rFonts w:ascii="Tahoma" w:eastAsia="Tahoma" w:hAnsi="Tahoma" w:cs="Tahoma"/>
          <w:spacing w:val="1"/>
        </w:rPr>
        <w:t>a</w:t>
      </w:r>
      <w:r w:rsidRPr="008E5DAD">
        <w:rPr>
          <w:rFonts w:ascii="Tahoma" w:eastAsia="Tahoma" w:hAnsi="Tahoma" w:cs="Tahoma"/>
        </w:rPr>
        <w:t>żd</w:t>
      </w:r>
      <w:r w:rsidRPr="008E5DAD">
        <w:rPr>
          <w:rFonts w:ascii="Tahoma" w:eastAsia="Tahoma" w:hAnsi="Tahoma" w:cs="Tahoma"/>
          <w:spacing w:val="1"/>
        </w:rPr>
        <w:t>e</w:t>
      </w:r>
      <w:r w:rsidRPr="008E5DAD">
        <w:rPr>
          <w:rFonts w:ascii="Tahoma" w:eastAsia="Tahoma" w:hAnsi="Tahoma" w:cs="Tahoma"/>
        </w:rPr>
        <w:t xml:space="preserve">j </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troli pr</w:t>
      </w:r>
      <w:r w:rsidRPr="008E5DAD">
        <w:rPr>
          <w:rFonts w:ascii="Tahoma" w:eastAsia="Tahoma" w:hAnsi="Tahoma" w:cs="Tahoma"/>
          <w:spacing w:val="3"/>
        </w:rPr>
        <w:t>z</w:t>
      </w:r>
      <w:r w:rsidRPr="008E5DAD">
        <w:rPr>
          <w:rFonts w:ascii="Tahoma" w:eastAsia="Tahoma" w:hAnsi="Tahoma" w:cs="Tahoma"/>
          <w:spacing w:val="1"/>
        </w:rPr>
        <w:t>e</w:t>
      </w:r>
      <w:r w:rsidRPr="008E5DAD">
        <w:rPr>
          <w:rFonts w:ascii="Tahoma" w:eastAsia="Tahoma" w:hAnsi="Tahoma" w:cs="Tahoma"/>
        </w:rPr>
        <w:t>pro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6"/>
        </w:rPr>
        <w:t>d</w:t>
      </w:r>
      <w:r w:rsidRPr="008E5DAD">
        <w:rPr>
          <w:rFonts w:ascii="Tahoma" w:eastAsia="Tahoma" w:hAnsi="Tahoma" w:cs="Tahoma"/>
        </w:rPr>
        <w:t>zonej</w:t>
      </w:r>
      <w:r w:rsidRPr="008E5DAD">
        <w:rPr>
          <w:rFonts w:ascii="Tahoma" w:eastAsia="Tahoma" w:hAnsi="Tahoma" w:cs="Tahoma"/>
          <w:spacing w:val="59"/>
        </w:rPr>
        <w:t xml:space="preserve"> </w:t>
      </w:r>
      <w:r w:rsidRPr="008E5DAD">
        <w:rPr>
          <w:rFonts w:ascii="Tahoma" w:eastAsia="Tahoma" w:hAnsi="Tahoma" w:cs="Tahoma"/>
        </w:rPr>
        <w:t>w z</w:t>
      </w:r>
      <w:r w:rsidRPr="008E5DAD">
        <w:rPr>
          <w:rFonts w:ascii="Tahoma" w:eastAsia="Tahoma" w:hAnsi="Tahoma" w:cs="Tahoma"/>
          <w:spacing w:val="1"/>
        </w:rPr>
        <w:t>a</w:t>
      </w:r>
      <w:r w:rsidRPr="008E5DAD">
        <w:rPr>
          <w:rFonts w:ascii="Tahoma" w:eastAsia="Tahoma" w:hAnsi="Tahoma" w:cs="Tahoma"/>
        </w:rPr>
        <w:t>kr</w:t>
      </w:r>
      <w:r w:rsidRPr="008E5DAD">
        <w:rPr>
          <w:rFonts w:ascii="Tahoma" w:eastAsia="Tahoma" w:hAnsi="Tahoma" w:cs="Tahoma"/>
          <w:spacing w:val="1"/>
        </w:rPr>
        <w:t>e</w:t>
      </w:r>
      <w:r w:rsidRPr="008E5DAD">
        <w:rPr>
          <w:rFonts w:ascii="Tahoma" w:eastAsia="Tahoma" w:hAnsi="Tahoma" w:cs="Tahoma"/>
        </w:rPr>
        <w:t>sie 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3"/>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1"/>
        </w:rPr>
        <w:t>n</w:t>
      </w:r>
      <w:r w:rsidRPr="008E5DAD">
        <w:rPr>
          <w:rFonts w:ascii="Tahoma" w:eastAsia="Tahoma" w:hAnsi="Tahoma" w:cs="Tahoma"/>
        </w:rPr>
        <w:t>e pod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3"/>
        </w:rPr>
        <w:t>o</w:t>
      </w:r>
      <w:r w:rsidRPr="008E5DAD">
        <w:rPr>
          <w:rFonts w:ascii="Tahoma" w:eastAsia="Tahoma" w:hAnsi="Tahoma" w:cs="Tahoma"/>
          <w:spacing w:val="-2"/>
        </w:rPr>
        <w:t>t</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i</w:t>
      </w:r>
      <w:r w:rsidRPr="008E5DAD">
        <w:rPr>
          <w:rFonts w:ascii="Tahoma" w:eastAsia="Tahoma" w:hAnsi="Tahoma" w:cs="Tahoma"/>
          <w:spacing w:val="1"/>
        </w:rPr>
        <w:t>nn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iż</w:t>
      </w:r>
      <w:r w:rsidRPr="008E5DAD">
        <w:rPr>
          <w:rFonts w:ascii="Tahoma" w:eastAsia="Tahoma" w:hAnsi="Tahoma" w:cs="Tahoma"/>
          <w:spacing w:val="8"/>
        </w:rPr>
        <w:t xml:space="preserve"> </w:t>
      </w:r>
      <w:r w:rsidRPr="008E5DAD">
        <w:rPr>
          <w:rFonts w:ascii="Tahoma" w:eastAsia="Tahoma" w:hAnsi="Tahoma" w:cs="Tahoma"/>
        </w:rPr>
        <w:t>I</w:t>
      </w:r>
      <w:r w:rsidRPr="008E5DAD">
        <w:rPr>
          <w:rFonts w:ascii="Tahoma" w:eastAsia="Tahoma" w:hAnsi="Tahoma" w:cs="Tahoma"/>
          <w:spacing w:val="-1"/>
        </w:rPr>
        <w:t>Z</w:t>
      </w:r>
      <w:r w:rsidRPr="008E5DAD">
        <w:rPr>
          <w:rFonts w:ascii="Tahoma" w:eastAsia="Tahoma" w:hAnsi="Tahoma" w:cs="Tahoma"/>
        </w:rPr>
        <w:t>,</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ef</w:t>
      </w:r>
      <w:r w:rsidRPr="008E5DAD">
        <w:rPr>
          <w:rFonts w:ascii="Tahoma" w:eastAsia="Tahoma" w:hAnsi="Tahoma" w:cs="Tahoma"/>
        </w:rPr>
        <w:t>i</w:t>
      </w:r>
      <w:r w:rsidRPr="008E5DAD">
        <w:rPr>
          <w:rFonts w:ascii="Tahoma" w:eastAsia="Tahoma" w:hAnsi="Tahoma" w:cs="Tahoma"/>
          <w:spacing w:val="-1"/>
        </w:rPr>
        <w:t>cj</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rPr>
        <w:t>st</w:t>
      </w:r>
      <w:r w:rsidRPr="008E5DAD">
        <w:rPr>
          <w:rFonts w:ascii="Tahoma" w:eastAsia="Tahoma" w:hAnsi="Tahoma" w:cs="Tahoma"/>
          <w:spacing w:val="10"/>
        </w:rPr>
        <w:t xml:space="preserve"> </w:t>
      </w:r>
      <w:r w:rsidRPr="008E5DAD">
        <w:rPr>
          <w:rFonts w:ascii="Tahoma" w:eastAsia="Tahoma" w:hAnsi="Tahoma" w:cs="Tahoma"/>
        </w:rPr>
        <w:t>zobo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 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1"/>
        </w:rPr>
        <w:t>a</w:t>
      </w:r>
      <w:r w:rsidRPr="008E5DAD">
        <w:rPr>
          <w:rFonts w:ascii="Tahoma" w:eastAsia="Tahoma" w:hAnsi="Tahoma" w:cs="Tahoma"/>
        </w:rPr>
        <w:t>zy</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ć</w:t>
      </w:r>
      <w:r w:rsidRPr="008E5DAD">
        <w:rPr>
          <w:rFonts w:ascii="Tahoma" w:eastAsia="Tahoma" w:hAnsi="Tahoma" w:cs="Tahoma"/>
          <w:spacing w:val="1"/>
        </w:rPr>
        <w:t xml:space="preserve"> </w:t>
      </w:r>
      <w:r w:rsidRPr="008E5DAD">
        <w:rPr>
          <w:rFonts w:ascii="Tahoma" w:eastAsia="Tahoma" w:hAnsi="Tahoma" w:cs="Tahoma"/>
        </w:rPr>
        <w:t>IZ</w:t>
      </w:r>
      <w:r w:rsidRPr="008E5DAD">
        <w:rPr>
          <w:rFonts w:ascii="Tahoma" w:eastAsia="Tahoma" w:hAnsi="Tahoma" w:cs="Tahoma"/>
          <w:spacing w:val="12"/>
        </w:rPr>
        <w:t xml:space="preserve"> </w:t>
      </w:r>
      <w:r w:rsidRPr="008E5DAD">
        <w:rPr>
          <w:rFonts w:ascii="Tahoma" w:eastAsia="Tahoma" w:hAnsi="Tahoma" w:cs="Tahoma"/>
          <w:spacing w:val="-1"/>
        </w:rPr>
        <w:t>k</w:t>
      </w:r>
      <w:r w:rsidRPr="008E5DAD">
        <w:rPr>
          <w:rFonts w:ascii="Tahoma" w:eastAsia="Tahoma" w:hAnsi="Tahoma" w:cs="Tahoma"/>
        </w:rPr>
        <w:t>opie</w:t>
      </w:r>
      <w:r w:rsidRPr="008E5DAD">
        <w:rPr>
          <w:rFonts w:ascii="Tahoma" w:eastAsia="Tahoma" w:hAnsi="Tahoma" w:cs="Tahoma"/>
          <w:spacing w:val="10"/>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ma</w:t>
      </w:r>
      <w:r w:rsidRPr="008E5DAD">
        <w:rPr>
          <w:rFonts w:ascii="Tahoma" w:eastAsia="Tahoma" w:hAnsi="Tahoma" w:cs="Tahoma"/>
          <w:spacing w:val="2"/>
        </w:rPr>
        <w:t>c</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5"/>
        </w:rPr>
        <w:t xml:space="preserve"> </w:t>
      </w:r>
      <w:r w:rsidRPr="008E5DAD">
        <w:rPr>
          <w:rFonts w:ascii="Tahoma" w:eastAsia="Tahoma" w:hAnsi="Tahoma" w:cs="Tahoma"/>
        </w:rPr>
        <w:t>po</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1"/>
        </w:rPr>
        <w:t>c</w:t>
      </w:r>
      <w:r w:rsidRPr="008E5DAD">
        <w:rPr>
          <w:rFonts w:ascii="Tahoma" w:eastAsia="Tahoma" w:hAnsi="Tahoma" w:cs="Tahoma"/>
        </w:rPr>
        <w:t xml:space="preserve">h </w:t>
      </w:r>
      <w:r w:rsidRPr="008E5DAD">
        <w:rPr>
          <w:rFonts w:ascii="Tahoma" w:eastAsia="Tahoma" w:hAnsi="Tahoma" w:cs="Tahoma"/>
          <w:spacing w:val="2"/>
        </w:rPr>
        <w:t>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z</w:t>
      </w:r>
      <w:r w:rsidRPr="008E5DAD">
        <w:rPr>
          <w:rFonts w:ascii="Tahoma" w:eastAsia="Tahoma" w:hAnsi="Tahoma" w:cs="Tahoma"/>
          <w:spacing w:val="10"/>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ń</w:t>
      </w:r>
      <w:r w:rsidRPr="008E5DAD">
        <w:rPr>
          <w:rFonts w:ascii="Tahoma" w:eastAsia="Tahoma" w:hAnsi="Tahoma" w:cs="Tahoma"/>
          <w:spacing w:val="6"/>
        </w:rPr>
        <w:t xml:space="preserve"> </w:t>
      </w:r>
      <w:r w:rsidRPr="008E5DAD">
        <w:rPr>
          <w:rFonts w:ascii="Tahoma" w:eastAsia="Tahoma" w:hAnsi="Tahoma" w:cs="Tahoma"/>
        </w:rPr>
        <w:t>po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trol</w:t>
      </w:r>
      <w:r w:rsidRPr="008E5DAD">
        <w:rPr>
          <w:rFonts w:ascii="Tahoma" w:eastAsia="Tahoma" w:hAnsi="Tahoma" w:cs="Tahoma"/>
          <w:spacing w:val="-1"/>
        </w:rPr>
        <w:t>ny</w:t>
      </w:r>
      <w:r w:rsidRPr="008E5DAD">
        <w:rPr>
          <w:rFonts w:ascii="Tahoma" w:eastAsia="Tahoma" w:hAnsi="Tahoma" w:cs="Tahoma"/>
          <w:spacing w:val="2"/>
        </w:rPr>
        <w:t>c</w:t>
      </w:r>
      <w:r w:rsidRPr="008E5DAD">
        <w:rPr>
          <w:rFonts w:ascii="Tahoma" w:eastAsia="Tahoma" w:hAnsi="Tahoma" w:cs="Tahoma"/>
        </w:rPr>
        <w:t>h 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11"/>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 ró</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żn</w:t>
      </w:r>
      <w:r w:rsidRPr="008E5DAD">
        <w:rPr>
          <w:rFonts w:ascii="Tahoma" w:eastAsia="Tahoma" w:hAnsi="Tahoma" w:cs="Tahoma"/>
          <w:spacing w:val="-1"/>
        </w:rPr>
        <w:t>yc</w:t>
      </w:r>
      <w:r w:rsidRPr="008E5DAD">
        <w:rPr>
          <w:rFonts w:ascii="Tahoma" w:eastAsia="Tahoma" w:hAnsi="Tahoma" w:cs="Tahoma"/>
        </w:rPr>
        <w:t>h 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ó</w:t>
      </w:r>
      <w:r w:rsidRPr="008E5DAD">
        <w:rPr>
          <w:rFonts w:ascii="Tahoma" w:eastAsia="Tahoma" w:hAnsi="Tahoma" w:cs="Tahoma"/>
        </w:rPr>
        <w:t>w</w:t>
      </w:r>
      <w:r w:rsidRPr="008E5DAD">
        <w:rPr>
          <w:rFonts w:ascii="Tahoma" w:eastAsia="Tahoma" w:hAnsi="Tahoma" w:cs="Tahoma"/>
          <w:spacing w:val="3"/>
        </w:rPr>
        <w:t xml:space="preserve"> </w:t>
      </w:r>
      <w:r w:rsidRPr="008E5DAD">
        <w:rPr>
          <w:rFonts w:ascii="Tahoma" w:eastAsia="Tahoma" w:hAnsi="Tahoma" w:cs="Tahoma"/>
        </w:rPr>
        <w:t>sporz</w:t>
      </w:r>
      <w:r w:rsidRPr="008E5DAD">
        <w:rPr>
          <w:rFonts w:ascii="Tahoma" w:eastAsia="Tahoma" w:hAnsi="Tahoma" w:cs="Tahoma"/>
          <w:spacing w:val="1"/>
        </w:rPr>
        <w:t>ą</w:t>
      </w:r>
      <w:r w:rsidRPr="008E5DAD">
        <w:rPr>
          <w:rFonts w:ascii="Tahoma" w:eastAsia="Tahoma" w:hAnsi="Tahoma" w:cs="Tahoma"/>
        </w:rPr>
        <w:t>dzo</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 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9"/>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2"/>
        </w:rPr>
        <w:t>s</w:t>
      </w:r>
      <w:r w:rsidRPr="008E5DAD">
        <w:rPr>
          <w:rFonts w:ascii="Tahoma" w:eastAsia="Tahoma" w:hAnsi="Tahoma" w:cs="Tahoma"/>
          <w:spacing w:val="-2"/>
        </w:rPr>
        <w:t>t</w:t>
      </w:r>
      <w:r w:rsidRPr="008E5DAD">
        <w:rPr>
          <w:rFonts w:ascii="Tahoma" w:eastAsia="Tahoma" w:hAnsi="Tahoma" w:cs="Tahoma"/>
          <w:spacing w:val="-1"/>
        </w:rPr>
        <w:t>y</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7"/>
        </w:rPr>
        <w:t>c</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trol</w:t>
      </w:r>
      <w:r w:rsidRPr="008E5DAD">
        <w:rPr>
          <w:rFonts w:ascii="Tahoma" w:eastAsia="Tahoma" w:hAnsi="Tahoma" w:cs="Tahoma"/>
          <w:spacing w:val="2"/>
        </w:rPr>
        <w:t>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w:t>
      </w:r>
      <w:r w:rsidRPr="008E5DAD">
        <w:rPr>
          <w:rFonts w:ascii="Tahoma" w:eastAsia="Tahoma" w:hAnsi="Tahoma" w:cs="Tahoma"/>
          <w:spacing w:val="4"/>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rPr>
        <w:t>ż</w:t>
      </w:r>
      <w:r w:rsidRPr="008E5DAD">
        <w:rPr>
          <w:rFonts w:ascii="Tahoma" w:eastAsia="Tahoma" w:hAnsi="Tahoma" w:cs="Tahoma"/>
          <w:spacing w:val="1"/>
        </w:rPr>
        <w:t>e</w:t>
      </w:r>
      <w:r w:rsidRPr="008E5DAD">
        <w:rPr>
          <w:rFonts w:ascii="Tahoma" w:eastAsia="Tahoma" w:hAnsi="Tahoma" w:cs="Tahoma"/>
        </w:rPr>
        <w:t>li</w:t>
      </w:r>
      <w:r w:rsidRPr="008E5DAD">
        <w:rPr>
          <w:rFonts w:ascii="Tahoma" w:eastAsia="Tahoma" w:hAnsi="Tahoma" w:cs="Tahoma"/>
          <w:spacing w:val="12"/>
        </w:rPr>
        <w:t xml:space="preserve"> </w:t>
      </w:r>
      <w:r w:rsidRPr="008E5DAD">
        <w:rPr>
          <w:rFonts w:ascii="Tahoma" w:eastAsia="Tahoma" w:hAnsi="Tahoma" w:cs="Tahoma"/>
          <w:spacing w:val="1"/>
        </w:rPr>
        <w:t>w</w:t>
      </w:r>
      <w:r w:rsidRPr="008E5DAD">
        <w:rPr>
          <w:rFonts w:ascii="Tahoma" w:eastAsia="Tahoma" w:hAnsi="Tahoma" w:cs="Tahoma"/>
          <w:spacing w:val="-1"/>
        </w:rPr>
        <w:t>yn</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troli do</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zą</w:t>
      </w:r>
      <w:r w:rsidRPr="008E5DAD">
        <w:rPr>
          <w:rFonts w:ascii="Tahoma" w:eastAsia="Tahoma" w:hAnsi="Tahoma" w:cs="Tahoma"/>
          <w:spacing w:val="-6"/>
        </w:rPr>
        <w:t xml:space="preserve"> </w:t>
      </w:r>
      <w:r w:rsidRPr="008E5DAD">
        <w:rPr>
          <w:rFonts w:ascii="Tahoma" w:eastAsia="Tahoma" w:hAnsi="Tahoma" w:cs="Tahoma"/>
        </w:rPr>
        <w:t>pro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8"/>
        </w:rPr>
        <w:t xml:space="preserve"> </w:t>
      </w:r>
      <w:r w:rsidRPr="008E5DAD">
        <w:rPr>
          <w:rFonts w:ascii="Tahoma" w:eastAsia="Tahoma" w:hAnsi="Tahoma" w:cs="Tahoma"/>
        </w:rPr>
        <w:t>w</w:t>
      </w:r>
      <w:r w:rsidRPr="008E5DAD">
        <w:rPr>
          <w:rFonts w:ascii="Tahoma" w:eastAsia="Tahoma" w:hAnsi="Tahoma" w:cs="Tahoma"/>
          <w:spacing w:val="-1"/>
        </w:rPr>
        <w:t xml:space="preserve"> </w:t>
      </w:r>
      <w:r w:rsidRPr="008E5DAD">
        <w:rPr>
          <w:rFonts w:ascii="Tahoma" w:eastAsia="Tahoma" w:hAnsi="Tahoma" w:cs="Tahoma"/>
          <w:spacing w:val="1"/>
        </w:rPr>
        <w:t>te</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1</w:t>
      </w:r>
      <w:r w:rsidRPr="008E5DAD">
        <w:rPr>
          <w:rFonts w:ascii="Tahoma" w:eastAsia="Tahoma" w:hAnsi="Tahoma" w:cs="Tahoma"/>
        </w:rPr>
        <w:t>4</w:t>
      </w:r>
      <w:r w:rsidRPr="008E5DAD">
        <w:rPr>
          <w:rFonts w:ascii="Tahoma" w:eastAsia="Tahoma" w:hAnsi="Tahoma" w:cs="Tahoma"/>
          <w:spacing w:val="-3"/>
        </w:rPr>
        <w:t xml:space="preserve"> </w:t>
      </w:r>
      <w:r w:rsidRPr="008E5DAD">
        <w:rPr>
          <w:rFonts w:ascii="Tahoma" w:eastAsia="Tahoma" w:hAnsi="Tahoma" w:cs="Tahoma"/>
        </w:rPr>
        <w:t>d</w:t>
      </w:r>
      <w:r w:rsidRPr="008E5DAD">
        <w:rPr>
          <w:rFonts w:ascii="Tahoma" w:eastAsia="Tahoma" w:hAnsi="Tahoma" w:cs="Tahoma"/>
          <w:spacing w:val="2"/>
        </w:rPr>
        <w:t>n</w:t>
      </w:r>
      <w:r w:rsidRPr="008E5DAD">
        <w:rPr>
          <w:rFonts w:ascii="Tahoma" w:eastAsia="Tahoma" w:hAnsi="Tahoma" w:cs="Tahoma"/>
        </w:rPr>
        <w:t>i</w:t>
      </w:r>
      <w:r w:rsidRPr="008E5DAD">
        <w:rPr>
          <w:rFonts w:ascii="Tahoma" w:eastAsia="Tahoma" w:hAnsi="Tahoma" w:cs="Tahoma"/>
          <w:spacing w:val="-2"/>
        </w:rPr>
        <w:t xml:space="preserve"> </w:t>
      </w:r>
      <w:r w:rsidRPr="008E5DAD">
        <w:rPr>
          <w:rFonts w:ascii="Tahoma" w:eastAsia="Tahoma" w:hAnsi="Tahoma" w:cs="Tahoma"/>
        </w:rPr>
        <w:t>od</w:t>
      </w:r>
      <w:r w:rsidRPr="008E5DAD">
        <w:rPr>
          <w:rFonts w:ascii="Tahoma" w:eastAsia="Tahoma" w:hAnsi="Tahoma" w:cs="Tahoma"/>
          <w:spacing w:val="-2"/>
        </w:rPr>
        <w:t xml:space="preserve"> </w:t>
      </w:r>
      <w:r w:rsidRPr="008E5DAD">
        <w:rPr>
          <w:rFonts w:ascii="Tahoma" w:eastAsia="Tahoma" w:hAnsi="Tahoma" w:cs="Tahoma"/>
        </w:rPr>
        <w:t>d</w:t>
      </w:r>
      <w:r w:rsidRPr="008E5DAD">
        <w:rPr>
          <w:rFonts w:ascii="Tahoma" w:eastAsia="Tahoma" w:hAnsi="Tahoma" w:cs="Tahoma"/>
          <w:spacing w:val="2"/>
        </w:rPr>
        <w:t>n</w:t>
      </w:r>
      <w:r w:rsidRPr="008E5DAD">
        <w:rPr>
          <w:rFonts w:ascii="Tahoma" w:eastAsia="Tahoma" w:hAnsi="Tahoma" w:cs="Tahoma"/>
        </w:rPr>
        <w:t>ia</w:t>
      </w:r>
      <w:r w:rsidRPr="008E5DAD">
        <w:rPr>
          <w:rFonts w:ascii="Tahoma" w:eastAsia="Tahoma" w:hAnsi="Tahoma" w:cs="Tahoma"/>
          <w:spacing w:val="-3"/>
        </w:rPr>
        <w:t xml:space="preserve"> </w:t>
      </w:r>
      <w:r w:rsidRPr="008E5DAD">
        <w:rPr>
          <w:rFonts w:ascii="Tahoma" w:eastAsia="Tahoma" w:hAnsi="Tahoma" w:cs="Tahoma"/>
        </w:rPr>
        <w:t>ot</w:t>
      </w:r>
      <w:r w:rsidRPr="008E5DAD">
        <w:rPr>
          <w:rFonts w:ascii="Tahoma" w:eastAsia="Tahoma" w:hAnsi="Tahoma" w:cs="Tahoma"/>
          <w:spacing w:val="1"/>
        </w:rPr>
        <w:t>r</w:t>
      </w:r>
      <w:r w:rsidRPr="008E5DAD">
        <w:rPr>
          <w:rFonts w:ascii="Tahoma" w:eastAsia="Tahoma" w:hAnsi="Tahoma" w:cs="Tahoma"/>
        </w:rPr>
        <w:t>zym</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a</w:t>
      </w:r>
      <w:r w:rsidRPr="008E5DAD">
        <w:rPr>
          <w:rFonts w:ascii="Tahoma" w:eastAsia="Tahoma" w:hAnsi="Tahoma" w:cs="Tahoma"/>
          <w:spacing w:val="-8"/>
        </w:rPr>
        <w:t xml:space="preserve"> </w:t>
      </w:r>
      <w:r w:rsidRPr="008E5DAD">
        <w:rPr>
          <w:rFonts w:ascii="Tahoma" w:eastAsia="Tahoma" w:hAnsi="Tahoma" w:cs="Tahoma"/>
          <w:spacing w:val="-2"/>
        </w:rPr>
        <w:t>t</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5"/>
        </w:rPr>
        <w:t xml:space="preserve"> </w:t>
      </w:r>
      <w:r w:rsidRPr="008E5DAD">
        <w:rPr>
          <w:rFonts w:ascii="Tahoma" w:eastAsia="Tahoma" w:hAnsi="Tahoma" w:cs="Tahoma"/>
        </w:rPr>
        <w:t>do</w:t>
      </w:r>
      <w:r w:rsidRPr="008E5DAD">
        <w:rPr>
          <w:rFonts w:ascii="Tahoma" w:eastAsia="Tahoma" w:hAnsi="Tahoma" w:cs="Tahoma"/>
          <w:spacing w:val="2"/>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ó</w:t>
      </w:r>
      <w:r w:rsidRPr="008E5DAD">
        <w:rPr>
          <w:rFonts w:ascii="Tahoma" w:eastAsia="Tahoma" w:hAnsi="Tahoma" w:cs="Tahoma"/>
          <w:spacing w:val="-6"/>
        </w:rPr>
        <w:t>w</w:t>
      </w:r>
      <w:r w:rsidR="00FB6CAA" w:rsidRPr="008E5DAD">
        <w:rPr>
          <w:rFonts w:ascii="Tahoma" w:eastAsia="Tahoma" w:hAnsi="Tahoma" w:cs="Tahoma"/>
          <w:spacing w:val="8"/>
        </w:rPr>
        <w:t>;</w:t>
      </w:r>
      <w:r w:rsidR="000649F1" w:rsidRPr="001A21E8">
        <w:rPr>
          <w:rStyle w:val="Odwoanieprzypisudolnego"/>
          <w:rFonts w:ascii="Tahoma" w:eastAsia="Tahoma" w:hAnsi="Tahoma" w:cs="Tahoma"/>
          <w:spacing w:val="8"/>
        </w:rPr>
        <w:footnoteReference w:id="54"/>
      </w:r>
    </w:p>
    <w:p w14:paraId="5A3F2401" w14:textId="77777777" w:rsid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dst</w:t>
      </w:r>
      <w:r w:rsidRPr="008E5DAD">
        <w:rPr>
          <w:rFonts w:ascii="Tahoma" w:eastAsia="Tahoma" w:hAnsi="Tahoma" w:cs="Tahoma"/>
          <w:spacing w:val="1"/>
        </w:rPr>
        <w:t>aw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 xml:space="preserve">ia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51"/>
        </w:rPr>
        <w:t xml:space="preserve"> </w:t>
      </w:r>
      <w:r w:rsidRPr="008E5DAD">
        <w:rPr>
          <w:rFonts w:ascii="Tahoma" w:eastAsia="Tahoma" w:hAnsi="Tahoma" w:cs="Tahoma"/>
        </w:rPr>
        <w:t>pis</w:t>
      </w:r>
      <w:r w:rsidRPr="008E5DAD">
        <w:rPr>
          <w:rFonts w:ascii="Tahoma" w:eastAsia="Tahoma" w:hAnsi="Tahoma" w:cs="Tahoma"/>
          <w:spacing w:val="1"/>
        </w:rPr>
        <w:t>e</w:t>
      </w:r>
      <w:r w:rsidRPr="008E5DAD">
        <w:rPr>
          <w:rFonts w:ascii="Tahoma" w:eastAsia="Tahoma" w:hAnsi="Tahoma" w:cs="Tahoma"/>
          <w:spacing w:val="-2"/>
        </w:rPr>
        <w:t>m</w:t>
      </w:r>
      <w:r w:rsidRPr="008E5DAD">
        <w:rPr>
          <w:rFonts w:ascii="Tahoma" w:eastAsia="Tahoma" w:hAnsi="Tahoma" w:cs="Tahoma"/>
          <w:spacing w:val="-1"/>
        </w:rPr>
        <w:t>n</w:t>
      </w:r>
      <w:r w:rsidRPr="008E5DAD">
        <w:rPr>
          <w:rFonts w:ascii="Tahoma" w:eastAsia="Tahoma" w:hAnsi="Tahoma" w:cs="Tahoma"/>
        </w:rPr>
        <w:t xml:space="preserve">e </w:t>
      </w:r>
      <w:r w:rsidRPr="008E5DAD">
        <w:rPr>
          <w:rFonts w:ascii="Tahoma" w:eastAsia="Tahoma" w:hAnsi="Tahoma" w:cs="Tahoma"/>
          <w:spacing w:val="1"/>
        </w:rPr>
        <w:t>we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 xml:space="preserve">ie IZ </w:t>
      </w:r>
      <w:r w:rsidRPr="008E5DAD">
        <w:rPr>
          <w:rFonts w:ascii="Tahoma" w:eastAsia="Tahoma" w:hAnsi="Tahoma" w:cs="Tahoma"/>
          <w:spacing w:val="1"/>
        </w:rPr>
        <w:t>w</w:t>
      </w:r>
      <w:r w:rsidRPr="008E5DAD">
        <w:rPr>
          <w:rFonts w:ascii="Tahoma" w:eastAsia="Tahoma" w:hAnsi="Tahoma" w:cs="Tahoma"/>
        </w:rPr>
        <w:t>sz</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k</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44"/>
        </w:rPr>
        <w:t xml:space="preserve"> </w:t>
      </w:r>
      <w:r w:rsidRPr="008E5DAD">
        <w:rPr>
          <w:rFonts w:ascii="Tahoma" w:eastAsia="Tahoma" w:hAnsi="Tahoma" w:cs="Tahoma"/>
        </w:rPr>
        <w:t>i</w:t>
      </w:r>
      <w:r w:rsidRPr="008E5DAD">
        <w:rPr>
          <w:rFonts w:ascii="Tahoma" w:eastAsia="Tahoma" w:hAnsi="Tahoma" w:cs="Tahoma"/>
          <w:spacing w:val="7"/>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cj</w:t>
      </w:r>
      <w:r w:rsidRPr="008E5DAD">
        <w:rPr>
          <w:rFonts w:ascii="Tahoma" w:eastAsia="Tahoma" w:hAnsi="Tahoma" w:cs="Tahoma"/>
        </w:rPr>
        <w:t xml:space="preserve">i i </w:t>
      </w:r>
      <w:r w:rsidRPr="008E5DAD">
        <w:rPr>
          <w:rFonts w:ascii="Tahoma" w:eastAsia="Tahoma" w:hAnsi="Tahoma" w:cs="Tahoma"/>
          <w:spacing w:val="1"/>
        </w:rPr>
        <w:t>wy</w:t>
      </w:r>
      <w:r w:rsidRPr="008E5DAD">
        <w:rPr>
          <w:rFonts w:ascii="Tahoma" w:eastAsia="Tahoma" w:hAnsi="Tahoma" w:cs="Tahoma"/>
          <w:spacing w:val="-1"/>
        </w:rPr>
        <w:t>j</w:t>
      </w:r>
      <w:r w:rsidRPr="008E5DAD">
        <w:rPr>
          <w:rFonts w:ascii="Tahoma" w:eastAsia="Tahoma" w:hAnsi="Tahoma" w:cs="Tahoma"/>
          <w:spacing w:val="1"/>
        </w:rPr>
        <w:t>a</w:t>
      </w:r>
      <w:r w:rsidRPr="008E5DAD">
        <w:rPr>
          <w:rFonts w:ascii="Tahoma" w:eastAsia="Tahoma" w:hAnsi="Tahoma" w:cs="Tahoma"/>
        </w:rPr>
        <w:t>ś</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ń z</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 xml:space="preserve">h </w:t>
      </w:r>
      <w:r w:rsidR="00820FBB" w:rsidRPr="008E5DAD">
        <w:rPr>
          <w:rFonts w:ascii="Tahoma" w:eastAsia="Tahoma" w:hAnsi="Tahoma" w:cs="Tahoma"/>
        </w:rPr>
        <w:br/>
      </w:r>
      <w:r w:rsidRPr="008E5DAD">
        <w:rPr>
          <w:rFonts w:ascii="Tahoma" w:eastAsia="Tahoma" w:hAnsi="Tahoma" w:cs="Tahoma"/>
        </w:rPr>
        <w:t>z</w:t>
      </w:r>
      <w:r w:rsidRPr="008E5DAD">
        <w:rPr>
          <w:rFonts w:ascii="Tahoma" w:eastAsia="Tahoma" w:hAnsi="Tahoma" w:cs="Tahoma"/>
          <w:spacing w:val="9"/>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ą</w:t>
      </w:r>
      <w:r w:rsidRPr="008E5DAD">
        <w:rPr>
          <w:rFonts w:ascii="Tahoma" w:eastAsia="Tahoma" w:hAnsi="Tahoma" w:cs="Tahoma"/>
          <w:spacing w:val="2"/>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9"/>
        </w:rPr>
        <w:t xml:space="preserve"> </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3"/>
        </w:rPr>
        <w:t xml:space="preserve"> </w:t>
      </w:r>
      <w:r w:rsidRPr="008E5DAD">
        <w:rPr>
          <w:rFonts w:ascii="Tahoma" w:eastAsia="Tahoma" w:hAnsi="Tahoma" w:cs="Tahoma"/>
        </w:rPr>
        <w:t>o</w:t>
      </w:r>
      <w:r w:rsidRPr="008E5DAD">
        <w:rPr>
          <w:rFonts w:ascii="Tahoma" w:eastAsia="Tahoma" w:hAnsi="Tahoma" w:cs="Tahoma"/>
          <w:spacing w:val="-1"/>
        </w:rPr>
        <w:t>k</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ślo</w:t>
      </w:r>
      <w:r w:rsidRPr="008E5DAD">
        <w:rPr>
          <w:rFonts w:ascii="Tahoma" w:eastAsia="Tahoma" w:hAnsi="Tahoma" w:cs="Tahoma"/>
          <w:spacing w:val="-3"/>
        </w:rPr>
        <w:t>n</w:t>
      </w:r>
      <w:r w:rsidRPr="008E5DAD">
        <w:rPr>
          <w:rFonts w:ascii="Tahoma" w:eastAsia="Tahoma" w:hAnsi="Tahoma" w:cs="Tahoma"/>
          <w:spacing w:val="-1"/>
        </w:rPr>
        <w:t>y</w:t>
      </w:r>
      <w:r w:rsidRPr="008E5DAD">
        <w:rPr>
          <w:rFonts w:ascii="Tahoma" w:eastAsia="Tahoma" w:hAnsi="Tahoma" w:cs="Tahoma"/>
        </w:rPr>
        <w:t>m w</w:t>
      </w:r>
      <w:r w:rsidRPr="008E5DAD">
        <w:rPr>
          <w:rFonts w:ascii="Tahoma" w:eastAsia="Tahoma" w:hAnsi="Tahoma" w:cs="Tahoma"/>
          <w:spacing w:val="11"/>
        </w:rPr>
        <w:t xml:space="preserve"> </w:t>
      </w:r>
      <w:r w:rsidRPr="008E5DAD">
        <w:rPr>
          <w:rFonts w:ascii="Tahoma" w:eastAsia="Tahoma" w:hAnsi="Tahoma" w:cs="Tahoma"/>
          <w:spacing w:val="1"/>
        </w:rPr>
        <w:t>we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iu w</w:t>
      </w:r>
      <w:r w:rsidRPr="008E5DAD">
        <w:rPr>
          <w:rFonts w:ascii="Tahoma" w:eastAsia="Tahoma" w:hAnsi="Tahoma" w:cs="Tahoma"/>
          <w:spacing w:val="9"/>
        </w:rPr>
        <w:t xml:space="preserve"> </w:t>
      </w:r>
      <w:r w:rsidRPr="008E5DAD">
        <w:rPr>
          <w:rFonts w:ascii="Tahoma" w:eastAsia="Tahoma" w:hAnsi="Tahoma" w:cs="Tahoma"/>
          <w:spacing w:val="-2"/>
        </w:rPr>
        <w:t>t</w:t>
      </w:r>
      <w:r w:rsidRPr="008E5DAD">
        <w:rPr>
          <w:rFonts w:ascii="Tahoma" w:eastAsia="Tahoma" w:hAnsi="Tahoma" w:cs="Tahoma"/>
          <w:spacing w:val="5"/>
        </w:rPr>
        <w:t>y</w:t>
      </w:r>
      <w:r w:rsidRPr="008E5DAD">
        <w:rPr>
          <w:rFonts w:ascii="Tahoma" w:eastAsia="Tahoma" w:hAnsi="Tahoma" w:cs="Tahoma"/>
        </w:rPr>
        <w:t>m</w:t>
      </w:r>
      <w:r w:rsidRPr="008E5DAD">
        <w:rPr>
          <w:rFonts w:ascii="Tahoma" w:eastAsia="Tahoma" w:hAnsi="Tahoma" w:cs="Tahoma"/>
          <w:spacing w:val="7"/>
        </w:rPr>
        <w:t xml:space="preserve"> </w:t>
      </w:r>
      <w:r w:rsidRPr="008E5DAD">
        <w:rPr>
          <w:rFonts w:ascii="Tahoma" w:eastAsia="Tahoma" w:hAnsi="Tahoma" w:cs="Tahoma"/>
          <w:spacing w:val="-3"/>
        </w:rPr>
        <w:t>k</w:t>
      </w:r>
      <w:r w:rsidRPr="008E5DAD">
        <w:rPr>
          <w:rFonts w:ascii="Tahoma" w:eastAsia="Tahoma" w:hAnsi="Tahoma" w:cs="Tahoma"/>
        </w:rPr>
        <w:t>opii</w:t>
      </w:r>
      <w:r w:rsidRPr="008E5DAD">
        <w:rPr>
          <w:rFonts w:ascii="Tahoma" w:eastAsia="Tahoma" w:hAnsi="Tahoma" w:cs="Tahoma"/>
          <w:spacing w:val="7"/>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 poś</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rPr>
        <w:t>dczo</w:t>
      </w:r>
      <w:r w:rsidRPr="008E5DAD">
        <w:rPr>
          <w:rFonts w:ascii="Tahoma" w:eastAsia="Tahoma" w:hAnsi="Tahoma" w:cs="Tahoma"/>
          <w:spacing w:val="-1"/>
        </w:rPr>
        <w:t>nyc</w:t>
      </w:r>
      <w:r w:rsidRPr="008E5DAD">
        <w:rPr>
          <w:rFonts w:ascii="Tahoma" w:eastAsia="Tahoma" w:hAnsi="Tahoma" w:cs="Tahoma"/>
        </w:rPr>
        <w:t>h</w:t>
      </w:r>
      <w:r w:rsidRPr="008E5DAD">
        <w:rPr>
          <w:rFonts w:ascii="Tahoma" w:eastAsia="Tahoma" w:hAnsi="Tahoma" w:cs="Tahoma"/>
          <w:spacing w:val="-15"/>
        </w:rPr>
        <w:t xml:space="preserve"> </w:t>
      </w:r>
      <w:r w:rsidRPr="008E5DAD">
        <w:rPr>
          <w:rFonts w:ascii="Tahoma" w:eastAsia="Tahoma" w:hAnsi="Tahoma" w:cs="Tahoma"/>
        </w:rPr>
        <w:t>„za</w:t>
      </w:r>
      <w:r w:rsidRPr="008E5DAD">
        <w:rPr>
          <w:rFonts w:ascii="Tahoma" w:eastAsia="Tahoma" w:hAnsi="Tahoma" w:cs="Tahoma"/>
          <w:spacing w:val="-1"/>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spacing w:val="2"/>
        </w:rPr>
        <w:t>o</w:t>
      </w:r>
      <w:r w:rsidRPr="008E5DAD">
        <w:rPr>
          <w:rFonts w:ascii="Tahoma" w:eastAsia="Tahoma" w:hAnsi="Tahoma" w:cs="Tahoma"/>
        </w:rPr>
        <w:t>ść</w:t>
      </w:r>
      <w:r w:rsidRPr="008E5DAD">
        <w:rPr>
          <w:rFonts w:ascii="Tahoma" w:eastAsia="Tahoma" w:hAnsi="Tahoma" w:cs="Tahoma"/>
          <w:spacing w:val="-9"/>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rPr>
        <w:t>oryg</w:t>
      </w:r>
      <w:r w:rsidRPr="008E5DAD">
        <w:rPr>
          <w:rFonts w:ascii="Tahoma" w:eastAsia="Tahoma" w:hAnsi="Tahoma" w:cs="Tahoma"/>
          <w:spacing w:val="2"/>
        </w:rPr>
        <w:t>i</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20"/>
        </w:rPr>
        <w:t>”</w:t>
      </w:r>
      <w:r w:rsidR="00FB6CAA" w:rsidRPr="008E5DAD">
        <w:rPr>
          <w:rFonts w:ascii="Tahoma" w:eastAsia="Tahoma" w:hAnsi="Tahoma" w:cs="Tahoma"/>
        </w:rPr>
        <w:t>;</w:t>
      </w:r>
    </w:p>
    <w:p w14:paraId="341ACD5B" w14:textId="43550E48" w:rsidR="00942F4E" w:rsidRP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spacing w:val="1"/>
        </w:rPr>
        <w:t>w</w:t>
      </w:r>
      <w:r w:rsidRPr="008E5DAD">
        <w:rPr>
          <w:rFonts w:ascii="Tahoma" w:eastAsia="Tahoma" w:hAnsi="Tahoma" w:cs="Tahoma"/>
        </w:rPr>
        <w:t>spółp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y</w:t>
      </w:r>
      <w:r w:rsidRPr="008E5DAD">
        <w:rPr>
          <w:rFonts w:ascii="Tahoma" w:eastAsia="Tahoma" w:hAnsi="Tahoma" w:cs="Tahoma"/>
          <w:spacing w:val="15"/>
        </w:rPr>
        <w:t xml:space="preserve"> </w:t>
      </w:r>
      <w:r w:rsidRPr="008E5DAD">
        <w:rPr>
          <w:rFonts w:ascii="Tahoma" w:eastAsia="Tahoma" w:hAnsi="Tahoma" w:cs="Tahoma"/>
        </w:rPr>
        <w:t>z</w:t>
      </w:r>
      <w:r w:rsidRPr="008E5DAD">
        <w:rPr>
          <w:rFonts w:ascii="Tahoma" w:eastAsia="Tahoma" w:hAnsi="Tahoma" w:cs="Tahoma"/>
          <w:spacing w:val="25"/>
        </w:rPr>
        <w:t xml:space="preserve"> </w:t>
      </w:r>
      <w:r w:rsidRPr="008E5DAD">
        <w:rPr>
          <w:rFonts w:ascii="Tahoma" w:eastAsia="Tahoma" w:hAnsi="Tahoma" w:cs="Tahoma"/>
        </w:rPr>
        <w:t>pod</w:t>
      </w:r>
      <w:r w:rsidRPr="008E5DAD">
        <w:rPr>
          <w:rFonts w:ascii="Tahoma" w:eastAsia="Tahoma" w:hAnsi="Tahoma" w:cs="Tahoma"/>
          <w:spacing w:val="1"/>
        </w:rPr>
        <w:t>m</w:t>
      </w:r>
      <w:r w:rsidRPr="008E5DAD">
        <w:rPr>
          <w:rFonts w:ascii="Tahoma" w:eastAsia="Tahoma" w:hAnsi="Tahoma" w:cs="Tahoma"/>
        </w:rPr>
        <w:t>iot</w:t>
      </w:r>
      <w:r w:rsidRPr="008E5DAD">
        <w:rPr>
          <w:rFonts w:ascii="Tahoma" w:eastAsia="Tahoma" w:hAnsi="Tahoma" w:cs="Tahoma"/>
          <w:spacing w:val="1"/>
        </w:rPr>
        <w:t>a</w:t>
      </w:r>
      <w:r w:rsidRPr="008E5DAD">
        <w:rPr>
          <w:rFonts w:ascii="Tahoma" w:eastAsia="Tahoma" w:hAnsi="Tahoma" w:cs="Tahoma"/>
        </w:rPr>
        <w:t>mi</w:t>
      </w:r>
      <w:r w:rsidRPr="008E5DAD">
        <w:rPr>
          <w:rFonts w:ascii="Tahoma" w:eastAsia="Tahoma" w:hAnsi="Tahoma" w:cs="Tahoma"/>
          <w:spacing w:val="18"/>
        </w:rPr>
        <w:t xml:space="preserve"> </w:t>
      </w:r>
      <w:r w:rsidRPr="008E5DAD">
        <w:rPr>
          <w:rFonts w:ascii="Tahoma" w:eastAsia="Tahoma" w:hAnsi="Tahoma" w:cs="Tahoma"/>
        </w:rPr>
        <w:t>z</w:t>
      </w:r>
      <w:r w:rsidRPr="008E5DAD">
        <w:rPr>
          <w:rFonts w:ascii="Tahoma" w:eastAsia="Tahoma" w:hAnsi="Tahoma" w:cs="Tahoma"/>
          <w:spacing w:val="1"/>
        </w:rPr>
        <w:t>ew</w:t>
      </w:r>
      <w:r w:rsidRPr="008E5DAD">
        <w:rPr>
          <w:rFonts w:ascii="Tahoma" w:eastAsia="Tahoma" w:hAnsi="Tahoma" w:cs="Tahoma"/>
          <w:spacing w:val="-1"/>
        </w:rPr>
        <w:t>n</w:t>
      </w:r>
      <w:r w:rsidRPr="008E5DAD">
        <w:rPr>
          <w:rFonts w:ascii="Tahoma" w:eastAsia="Tahoma" w:hAnsi="Tahoma" w:cs="Tahoma"/>
          <w:spacing w:val="1"/>
        </w:rPr>
        <w:t>ę</w:t>
      </w:r>
      <w:r w:rsidRPr="008E5DAD">
        <w:rPr>
          <w:rFonts w:ascii="Tahoma" w:eastAsia="Tahoma" w:hAnsi="Tahoma" w:cs="Tahoma"/>
        </w:rPr>
        <w:t>trz</w:t>
      </w:r>
      <w:r w:rsidRPr="008E5DAD">
        <w:rPr>
          <w:rFonts w:ascii="Tahoma" w:eastAsia="Tahoma" w:hAnsi="Tahoma" w:cs="Tahoma"/>
          <w:spacing w:val="-3"/>
        </w:rPr>
        <w:t>n</w:t>
      </w:r>
      <w:r w:rsidRPr="008E5DAD">
        <w:rPr>
          <w:rFonts w:ascii="Tahoma" w:eastAsia="Tahoma" w:hAnsi="Tahoma" w:cs="Tahoma"/>
          <w:spacing w:val="-1"/>
        </w:rPr>
        <w:t>y</w:t>
      </w:r>
      <w:r w:rsidRPr="008E5DAD">
        <w:rPr>
          <w:rFonts w:ascii="Tahoma" w:eastAsia="Tahoma" w:hAnsi="Tahoma" w:cs="Tahoma"/>
        </w:rPr>
        <w:t>mi,</w:t>
      </w:r>
      <w:r w:rsidRPr="008E5DAD">
        <w:rPr>
          <w:rFonts w:ascii="Tahoma" w:eastAsia="Tahoma" w:hAnsi="Tahoma" w:cs="Tahoma"/>
          <w:spacing w:val="1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spacing w:val="1"/>
        </w:rPr>
        <w:t>y</w:t>
      </w:r>
      <w:r w:rsidRPr="008E5DAD">
        <w:rPr>
          <w:rFonts w:ascii="Tahoma" w:eastAsia="Tahoma" w:hAnsi="Tahoma" w:cs="Tahoma"/>
        </w:rPr>
        <w:t>mi</w:t>
      </w:r>
      <w:r w:rsidRPr="008E5DAD">
        <w:rPr>
          <w:rFonts w:ascii="Tahoma" w:eastAsia="Tahoma" w:hAnsi="Tahoma" w:cs="Tahoma"/>
          <w:spacing w:val="14"/>
        </w:rPr>
        <w:t xml:space="preserve"> </w:t>
      </w:r>
      <w:r w:rsidRPr="008E5DAD">
        <w:rPr>
          <w:rFonts w:ascii="Tahoma" w:eastAsia="Tahoma" w:hAnsi="Tahoma" w:cs="Tahoma"/>
        </w:rPr>
        <w:t>b</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19"/>
        </w:rPr>
        <w:t xml:space="preserve"> </w:t>
      </w:r>
      <w:r w:rsidRPr="008E5DAD">
        <w:rPr>
          <w:rFonts w:ascii="Tahoma" w:eastAsia="Tahoma" w:hAnsi="Tahoma" w:cs="Tahoma"/>
          <w:spacing w:val="1"/>
        </w:rPr>
        <w:t>e</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spacing w:val="-1"/>
        </w:rPr>
        <w:t>cy</w:t>
      </w:r>
      <w:r w:rsidRPr="008E5DAD">
        <w:rPr>
          <w:rFonts w:ascii="Tahoma" w:eastAsia="Tahoma" w:hAnsi="Tahoma" w:cs="Tahoma"/>
          <w:spacing w:val="1"/>
        </w:rPr>
        <w:t>j</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5"/>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24"/>
        </w:rPr>
        <w:t xml:space="preserve"> </w:t>
      </w:r>
      <w:r w:rsidRPr="008E5DAD">
        <w:rPr>
          <w:rFonts w:ascii="Tahoma" w:eastAsia="Tahoma" w:hAnsi="Tahoma" w:cs="Tahoma"/>
        </w:rPr>
        <w:t>zl</w:t>
      </w:r>
      <w:r w:rsidRPr="008E5DAD">
        <w:rPr>
          <w:rFonts w:ascii="Tahoma" w:eastAsia="Tahoma" w:hAnsi="Tahoma" w:cs="Tahoma"/>
          <w:spacing w:val="1"/>
        </w:rPr>
        <w:t>e</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ie</w:t>
      </w:r>
      <w:r w:rsidR="00CE3E8D" w:rsidRPr="008E5DAD">
        <w:rPr>
          <w:rFonts w:ascii="Tahoma" w:eastAsia="Tahoma" w:hAnsi="Tahoma" w:cs="Tahoma"/>
        </w:rPr>
        <w:t xml:space="preserve"> </w:t>
      </w:r>
      <w:r w:rsidRPr="008E5DAD">
        <w:rPr>
          <w:rFonts w:ascii="Tahoma" w:eastAsia="Tahoma" w:hAnsi="Tahoma" w:cs="Tahoma"/>
        </w:rPr>
        <w:t>IZ poprz</w:t>
      </w:r>
      <w:r w:rsidRPr="008E5DAD">
        <w:rPr>
          <w:rFonts w:ascii="Tahoma" w:eastAsia="Tahoma" w:hAnsi="Tahoma" w:cs="Tahoma"/>
          <w:spacing w:val="1"/>
        </w:rPr>
        <w:t>e</w:t>
      </w:r>
      <w:r w:rsidRPr="008E5DAD">
        <w:rPr>
          <w:rFonts w:ascii="Tahoma" w:eastAsia="Tahoma" w:hAnsi="Tahoma" w:cs="Tahoma"/>
        </w:rPr>
        <w:t xml:space="preserve">z </w:t>
      </w:r>
      <w:r w:rsidRPr="008E5DAD">
        <w:rPr>
          <w:rFonts w:ascii="Tahoma" w:eastAsia="Tahoma" w:hAnsi="Tahoma" w:cs="Tahoma"/>
          <w:spacing w:val="-1"/>
        </w:rPr>
        <w:t>u</w:t>
      </w:r>
      <w:r w:rsidRPr="008E5DAD">
        <w:rPr>
          <w:rFonts w:ascii="Tahoma" w:eastAsia="Tahoma" w:hAnsi="Tahoma" w:cs="Tahoma"/>
        </w:rPr>
        <w:t>dzi</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1"/>
        </w:rPr>
        <w:t xml:space="preserve"> k</w:t>
      </w:r>
      <w:r w:rsidRPr="008E5DAD">
        <w:rPr>
          <w:rFonts w:ascii="Tahoma" w:eastAsia="Tahoma" w:hAnsi="Tahoma" w:cs="Tahoma"/>
          <w:spacing w:val="1"/>
        </w:rPr>
        <w:t>a</w:t>
      </w:r>
      <w:r w:rsidRPr="008E5DAD">
        <w:rPr>
          <w:rFonts w:ascii="Tahoma" w:eastAsia="Tahoma" w:hAnsi="Tahoma" w:cs="Tahoma"/>
        </w:rPr>
        <w:t>żdo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zo</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4"/>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6"/>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 xml:space="preserve">iosek </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2"/>
        </w:rPr>
        <w:t xml:space="preserve"> </w:t>
      </w:r>
      <w:r w:rsidRPr="008E5DAD">
        <w:rPr>
          <w:rFonts w:ascii="Tahoma" w:eastAsia="Tahoma" w:hAnsi="Tahoma" w:cs="Tahoma"/>
        </w:rPr>
        <w:t>po</w:t>
      </w:r>
      <w:r w:rsidRPr="008E5DAD">
        <w:rPr>
          <w:rFonts w:ascii="Tahoma" w:eastAsia="Tahoma" w:hAnsi="Tahoma" w:cs="Tahoma"/>
          <w:spacing w:val="3"/>
        </w:rPr>
        <w:t>d</w:t>
      </w:r>
      <w:r w:rsidRPr="008E5DAD">
        <w:rPr>
          <w:rFonts w:ascii="Tahoma" w:eastAsia="Tahoma" w:hAnsi="Tahoma" w:cs="Tahoma"/>
        </w:rPr>
        <w:t>miotów</w:t>
      </w:r>
      <w:r w:rsidRPr="008E5DAD">
        <w:rPr>
          <w:rFonts w:ascii="Tahoma" w:eastAsia="Tahoma" w:hAnsi="Tahoma" w:cs="Tahoma"/>
          <w:spacing w:val="-2"/>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3"/>
        </w:rPr>
        <w:t xml:space="preserve"> </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w:t>
      </w:r>
      <w:r w:rsidRPr="008E5DAD">
        <w:rPr>
          <w:rFonts w:ascii="Tahoma" w:eastAsia="Tahoma" w:hAnsi="Tahoma" w:cs="Tahoma"/>
          <w:spacing w:val="2"/>
        </w:rPr>
        <w:t>r</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2"/>
        </w:rPr>
        <w:t xml:space="preserve"> </w:t>
      </w:r>
      <w:r w:rsidR="009F15B4" w:rsidRPr="008E5DAD">
        <w:rPr>
          <w:rFonts w:ascii="Tahoma" w:eastAsia="Tahoma" w:hAnsi="Tahoma" w:cs="Tahoma"/>
          <w:spacing w:val="-2"/>
        </w:rPr>
        <w:br/>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6"/>
        </w:rPr>
        <w:t xml:space="preserve"> </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rPr>
        <w:t>t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8"/>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zb</w:t>
      </w:r>
      <w:r w:rsidRPr="008E5DAD">
        <w:rPr>
          <w:rFonts w:ascii="Tahoma" w:eastAsia="Tahoma" w:hAnsi="Tahoma" w:cs="Tahoma"/>
          <w:spacing w:val="1"/>
        </w:rPr>
        <w:t>ę</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12"/>
        </w:rPr>
        <w:t xml:space="preserve"> </w:t>
      </w:r>
      <w:r w:rsidRPr="008E5DAD">
        <w:rPr>
          <w:rFonts w:ascii="Tahoma" w:eastAsia="Tahoma" w:hAnsi="Tahoma" w:cs="Tahoma"/>
        </w:rPr>
        <w:t>do</w:t>
      </w:r>
      <w:r w:rsidRPr="008E5DAD">
        <w:rPr>
          <w:rFonts w:ascii="Tahoma" w:eastAsia="Tahoma" w:hAnsi="Tahoma" w:cs="Tahoma"/>
          <w:spacing w:val="-2"/>
        </w:rPr>
        <w:t xml:space="preserve"> </w:t>
      </w:r>
      <w:r w:rsidRPr="008E5DAD">
        <w:rPr>
          <w:rFonts w:ascii="Tahoma" w:eastAsia="Tahoma" w:hAnsi="Tahoma" w:cs="Tahoma"/>
        </w:rPr>
        <w:t>p</w:t>
      </w:r>
      <w:r w:rsidRPr="008E5DAD">
        <w:rPr>
          <w:rFonts w:ascii="Tahoma" w:eastAsia="Tahoma" w:hAnsi="Tahoma" w:cs="Tahoma"/>
          <w:spacing w:val="1"/>
        </w:rPr>
        <w:t>r</w:t>
      </w:r>
      <w:r w:rsidRPr="008E5DAD">
        <w:rPr>
          <w:rFonts w:ascii="Tahoma" w:eastAsia="Tahoma" w:hAnsi="Tahoma" w:cs="Tahoma"/>
        </w:rPr>
        <w:t>z</w:t>
      </w:r>
      <w:r w:rsidRPr="008E5DAD">
        <w:rPr>
          <w:rFonts w:ascii="Tahoma" w:eastAsia="Tahoma" w:hAnsi="Tahoma" w:cs="Tahoma"/>
          <w:spacing w:val="1"/>
        </w:rPr>
        <w:t>e</w:t>
      </w:r>
      <w:r w:rsidRPr="008E5DAD">
        <w:rPr>
          <w:rFonts w:ascii="Tahoma" w:eastAsia="Tahoma" w:hAnsi="Tahoma" w:cs="Tahoma"/>
        </w:rPr>
        <w:t>pro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14"/>
        </w:rPr>
        <w:t xml:space="preserve"> </w:t>
      </w:r>
      <w:r w:rsidRPr="008E5DAD">
        <w:rPr>
          <w:rFonts w:ascii="Tahoma" w:eastAsia="Tahoma" w:hAnsi="Tahoma" w:cs="Tahoma"/>
        </w:rPr>
        <w:t>b</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spacing w:val="-1"/>
        </w:rPr>
        <w:t>cy</w:t>
      </w:r>
      <w:r w:rsidRPr="008E5DAD">
        <w:rPr>
          <w:rFonts w:ascii="Tahoma" w:eastAsia="Tahoma" w:hAnsi="Tahoma" w:cs="Tahoma"/>
          <w:spacing w:val="1"/>
        </w:rPr>
        <w:t>j</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o</w:t>
      </w:r>
      <w:r w:rsidRPr="008E5DAD">
        <w:rPr>
          <w:rFonts w:ascii="Tahoma" w:eastAsia="Tahoma" w:hAnsi="Tahoma" w:cs="Tahoma"/>
        </w:rPr>
        <w:t>.</w:t>
      </w:r>
    </w:p>
    <w:p w14:paraId="0344DD7A" w14:textId="65A7459E" w:rsidR="00942F4E" w:rsidRPr="001A21E8" w:rsidRDefault="00280ADA" w:rsidP="005100BA">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E3E8D">
        <w:rPr>
          <w:rFonts w:ascii="Tahoma" w:eastAsia="Tahoma" w:hAnsi="Tahoma" w:cs="Tahoma"/>
        </w:rPr>
        <w:br/>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8E1A68" w:rsidRPr="001A21E8">
        <w:rPr>
          <w:rFonts w:ascii="Tahoma" w:eastAsia="Tahoma" w:hAnsi="Tahoma" w:cs="Tahoma"/>
        </w:rPr>
        <w:t xml:space="preserve">z dnia 11 lipca 2014 </w:t>
      </w:r>
      <w:r w:rsidR="008E1A68" w:rsidRPr="001A21E8">
        <w:rPr>
          <w:rFonts w:ascii="Tahoma" w:eastAsia="Tahoma" w:hAnsi="Tahoma" w:cs="Tahoma"/>
        </w:rPr>
        <w:b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7FE63DE5" w14:textId="77777777" w:rsidR="00993363" w:rsidRDefault="00993363" w:rsidP="005E0A08">
      <w:pPr>
        <w:spacing w:line="276" w:lineRule="auto"/>
        <w:ind w:right="14"/>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56ACAC7F" w:rsidR="00F242FB" w:rsidRPr="001A21E8"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470F0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262253E" w14:textId="1A3C7141" w:rsidR="00470F03" w:rsidRDefault="00470F03">
      <w:pPr>
        <w:rPr>
          <w:rFonts w:ascii="Tahoma" w:eastAsia="Tahoma" w:hAnsi="Tahoma" w:cs="Tahoma"/>
        </w:rPr>
      </w:pPr>
    </w:p>
    <w:p w14:paraId="57C311E4" w14:textId="77777777" w:rsidR="005E0A08" w:rsidRDefault="005E0A08">
      <w:pPr>
        <w:rPr>
          <w:rFonts w:ascii="Tahoma" w:eastAsia="Tahoma" w:hAnsi="Tahoma" w:cs="Tahoma"/>
        </w:rPr>
      </w:pPr>
    </w:p>
    <w:p w14:paraId="3A55ABA0" w14:textId="30CC8DA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77777777" w:rsidR="00F242FB"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77777777" w:rsidR="00942F4E" w:rsidRPr="00F90B8F"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5"/>
      </w:r>
    </w:p>
    <w:p w14:paraId="6604DBF1" w14:textId="1A3F539F" w:rsidR="00F90B8F" w:rsidRPr="00CE3E8D" w:rsidRDefault="00F90B8F"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B4F1887" w14:textId="0A77BBE1" w:rsidR="00942F4E" w:rsidRPr="00CE3E8D"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5952D031" w:rsidR="00942F4E"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CE3E8D">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E3E8D">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7E353C73" w:rsidR="00942F4E"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6"/>
      </w:r>
      <w:r w:rsidRPr="001A21E8">
        <w:rPr>
          <w:rFonts w:ascii="Tahoma" w:eastAsia="Tahoma" w:hAnsi="Tahoma" w:cs="Tahoma"/>
        </w:rPr>
        <w:t>,</w:t>
      </w:r>
      <w:r w:rsidRPr="001A21E8">
        <w:rPr>
          <w:rFonts w:ascii="Tahoma" w:eastAsia="Tahoma" w:hAnsi="Tahoma" w:cs="Tahoma"/>
          <w:spacing w:val="15"/>
        </w:rPr>
        <w:t xml:space="preserve"> </w:t>
      </w:r>
      <w:r w:rsidR="00820FBB">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008472C0">
        <w:rPr>
          <w:rFonts w:ascii="Tahoma" w:eastAsia="Tahoma" w:hAnsi="Tahoma" w:cs="Tahoma"/>
          <w:spacing w:val="6"/>
        </w:rPr>
        <w:br/>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386682" w:rsidR="00942F4E"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w:t>
      </w:r>
      <w:r w:rsidR="006067F3">
        <w:rPr>
          <w:rFonts w:ascii="Tahoma" w:eastAsia="Tahoma" w:hAnsi="Tahoma" w:cs="Tahoma"/>
        </w:rPr>
        <w:br/>
        <w:t xml:space="preserve">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129D2058" w:rsidR="00FB3325" w:rsidRPr="001A21E8" w:rsidRDefault="00FB3325"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16340AEE" w:rsidR="006067F3" w:rsidRPr="00F90B8F" w:rsidRDefault="00FB3325" w:rsidP="005100BA">
      <w:pPr>
        <w:numPr>
          <w:ilvl w:val="0"/>
          <w:numId w:val="47"/>
        </w:numPr>
        <w:tabs>
          <w:tab w:val="clear" w:pos="360"/>
          <w:tab w:val="num" w:pos="426"/>
        </w:tabs>
        <w:spacing w:after="60" w:line="276" w:lineRule="auto"/>
        <w:ind w:left="426" w:right="14" w:hanging="426"/>
        <w:jc w:val="both"/>
        <w:rPr>
          <w:rFonts w:ascii="Tahoma" w:hAnsi="Tahoma" w:cs="Tahoma"/>
        </w:rPr>
      </w:pPr>
      <w:r w:rsidRPr="00FB6CAA">
        <w:rPr>
          <w:rFonts w:ascii="Tahoma" w:hAnsi="Tahoma" w:cs="Tahoma"/>
        </w:rPr>
        <w:t>W wyniku kontroli zostanie wydana informacja pokontrolna</w:t>
      </w:r>
      <w:r w:rsidR="006067F3" w:rsidRPr="00FB6CAA">
        <w:rPr>
          <w:rFonts w:ascii="Tahoma" w:hAnsi="Tahoma" w:cs="Tahoma"/>
        </w:rPr>
        <w:t xml:space="preserve">, uzupełniana w razie konieczności </w:t>
      </w:r>
      <w:r w:rsidR="00820FBB">
        <w:rPr>
          <w:rFonts w:ascii="Tahoma" w:hAnsi="Tahoma" w:cs="Tahoma"/>
        </w:rPr>
        <w:br/>
      </w:r>
      <w:r w:rsidR="006067F3" w:rsidRPr="00FB6CAA">
        <w:rPr>
          <w:rFonts w:ascii="Tahoma" w:hAnsi="Tahoma" w:cs="Tahoma"/>
        </w:rPr>
        <w:t xml:space="preserve">o zalecenia pokontrolne lub rekomendacje. Beneficjent jest zobowiązany do podjęcia działań naprawczych lub wskazania sposobu wykorzystania rekomendacji w terminie określonym </w:t>
      </w:r>
      <w:r w:rsidR="006067F3" w:rsidRPr="00FB6CAA">
        <w:rPr>
          <w:rFonts w:ascii="Tahoma" w:hAnsi="Tahoma" w:cs="Tahoma"/>
        </w:rPr>
        <w:br/>
        <w:t xml:space="preserve">w informacji pokontrolnej </w:t>
      </w:r>
      <w:r w:rsidR="006067F3" w:rsidRPr="00FB6CAA">
        <w:rPr>
          <w:rFonts w:ascii="Tahoma" w:eastAsia="Calibri" w:hAnsi="Tahoma" w:cs="Tahoma"/>
        </w:rPr>
        <w:t>lub przyczyn niepodjęcia odpowiednich działań.</w:t>
      </w: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72F00D21"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00293046" w:rsidRPr="008472C0">
        <w:rPr>
          <w:rFonts w:ascii="Tahoma" w:eastAsia="Tahoma" w:hAnsi="Tahoma" w:cs="Tahoma"/>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7"/>
      </w:r>
    </w:p>
    <w:p w14:paraId="3C7527D0"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5D9F8543"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Pr="001A21E8">
        <w:rPr>
          <w:rFonts w:ascii="Tahoma" w:eastAsia="Tahoma" w:hAnsi="Tahoma" w:cs="Tahoma"/>
        </w:rPr>
        <w:t>.</w:t>
      </w:r>
      <w:r w:rsidR="00BC450A">
        <w:rPr>
          <w:rStyle w:val="Odwoanieprzypisudolnego"/>
          <w:rFonts w:ascii="Tahoma" w:eastAsia="Tahoma" w:hAnsi="Tahoma" w:cs="Tahoma"/>
        </w:rPr>
        <w:footnoteReference w:id="58"/>
      </w:r>
    </w:p>
    <w:p w14:paraId="13A419D0" w14:textId="77777777" w:rsidR="004B44CC"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7777777" w:rsidR="00164C29" w:rsidRPr="001A21E8" w:rsidRDefault="00164C29"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59"/>
      </w:r>
      <w:r w:rsidRPr="001A21E8">
        <w:rPr>
          <w:rFonts w:ascii="Tahoma" w:eastAsia="Tahoma" w:hAnsi="Tahoma" w:cs="Tahoma"/>
        </w:rPr>
        <w:t xml:space="preserve"> </w:t>
      </w:r>
    </w:p>
    <w:p w14:paraId="2B897F08" w14:textId="77777777" w:rsidR="00993363" w:rsidRDefault="00993363" w:rsidP="005E0A08">
      <w:pPr>
        <w:spacing w:line="276" w:lineRule="auto"/>
        <w:ind w:left="426" w:right="14" w:hanging="426"/>
        <w:rPr>
          <w:rFonts w:ascii="Tahoma" w:eastAsia="Tahoma" w:hAnsi="Tahoma" w:cs="Tahoma"/>
          <w:b/>
          <w:spacing w:val="1"/>
        </w:rPr>
      </w:pPr>
    </w:p>
    <w:p w14:paraId="54DB2541" w14:textId="77777777" w:rsidR="00993363" w:rsidRDefault="00993363" w:rsidP="00820FBB">
      <w:pPr>
        <w:spacing w:line="276" w:lineRule="auto"/>
        <w:ind w:left="426" w:right="14" w:hanging="426"/>
        <w:jc w:val="center"/>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A21E8">
        <w:rPr>
          <w:rStyle w:val="Odwoanieprzypisudolnego"/>
          <w:rFonts w:ascii="Tahoma" w:eastAsia="Tahoma" w:hAnsi="Tahoma" w:cs="Tahoma"/>
          <w:b/>
          <w:spacing w:val="4"/>
          <w:w w:val="99"/>
        </w:rPr>
        <w:footnoteReference w:id="60"/>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051F18FD" w:rsidR="00942F4E" w:rsidRPr="00E51CBF"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sz w:val="13"/>
          <w:szCs w:val="13"/>
        </w:rPr>
      </w:pPr>
      <w:r w:rsidRPr="00E51CBF">
        <w:rPr>
          <w:rFonts w:ascii="Tahoma" w:eastAsia="Tahoma" w:hAnsi="Tahoma" w:cs="Tahoma"/>
          <w:spacing w:val="-4"/>
        </w:rPr>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Pr="00E51CBF">
        <w:rPr>
          <w:rFonts w:ascii="Tahoma" w:eastAsia="Tahoma" w:hAnsi="Tahoma" w:cs="Tahoma"/>
          <w:spacing w:val="59"/>
        </w:rPr>
        <w:t xml:space="preserve"> </w:t>
      </w:r>
      <w:r w:rsidR="008472C0">
        <w:rPr>
          <w:rFonts w:ascii="Tahoma" w:eastAsia="Tahoma" w:hAnsi="Tahoma" w:cs="Tahoma"/>
        </w:rPr>
        <w:t>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00B148B9">
        <w:rPr>
          <w:rFonts w:ascii="Tahoma" w:eastAsia="Tahoma" w:hAnsi="Tahoma" w:cs="Tahoma"/>
          <w:spacing w:val="55"/>
        </w:rPr>
        <w:br/>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proofErr w:type="spellStart"/>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proofErr w:type="spellEnd"/>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Pr="00E51CBF">
        <w:rPr>
          <w:rFonts w:ascii="Tahoma" w:eastAsia="Tahoma" w:hAnsi="Tahoma" w:cs="Tahoma"/>
          <w:spacing w:val="-1"/>
          <w:position w:val="-1"/>
        </w:rPr>
        <w:t>D</w:t>
      </w:r>
      <w:r w:rsidRPr="00E51CBF">
        <w:rPr>
          <w:rFonts w:ascii="Tahoma" w:eastAsia="Tahoma" w:hAnsi="Tahoma" w:cs="Tahoma"/>
          <w:position w:val="-1"/>
        </w:rPr>
        <w:t>z.</w:t>
      </w:r>
      <w:r w:rsidRPr="00E51CBF">
        <w:rPr>
          <w:rFonts w:ascii="Tahoma" w:eastAsia="Tahoma" w:hAnsi="Tahoma" w:cs="Tahoma"/>
          <w:spacing w:val="-2"/>
          <w:position w:val="-1"/>
        </w:rPr>
        <w:t xml:space="preserve"> </w:t>
      </w:r>
      <w:r w:rsidRPr="00E51CBF">
        <w:rPr>
          <w:rFonts w:ascii="Tahoma" w:eastAsia="Tahoma" w:hAnsi="Tahoma" w:cs="Tahoma"/>
          <w:spacing w:val="-3"/>
          <w:position w:val="-1"/>
        </w:rPr>
        <w:t>U</w:t>
      </w:r>
      <w:r w:rsidR="007D5D6B">
        <w:rPr>
          <w:rFonts w:ascii="Tahoma" w:eastAsia="Tahoma" w:hAnsi="Tahoma" w:cs="Tahoma"/>
          <w:spacing w:val="-3"/>
          <w:position w:val="-1"/>
        </w:rPr>
        <w:t>.</w:t>
      </w:r>
      <w:r w:rsidR="008472C0">
        <w:rPr>
          <w:rFonts w:ascii="Tahoma" w:eastAsia="Tahoma" w:hAnsi="Tahoma" w:cs="Tahoma"/>
          <w:spacing w:val="-10"/>
          <w:position w:val="-1"/>
        </w:rPr>
        <w:t xml:space="preserve"> 2015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61"/>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2"/>
      </w:r>
    </w:p>
    <w:p w14:paraId="1705A117" w14:textId="787D5BC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5D17EC9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396272EB"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470F03">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proofErr w:type="spellStart"/>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roofErr w:type="spellEnd"/>
      <w:r w:rsidRPr="001A21E8">
        <w:rPr>
          <w:rFonts w:ascii="Tahoma" w:eastAsia="Tahoma" w:hAnsi="Tahoma" w:cs="Tahoma"/>
          <w:position w:val="-1"/>
        </w:rPr>
        <w:t>:</w:t>
      </w:r>
    </w:p>
    <w:p w14:paraId="75697193" w14:textId="79DB438D"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y de </w:t>
      </w:r>
      <w:proofErr w:type="spellStart"/>
      <w:r w:rsidRPr="001A21E8">
        <w:rPr>
          <w:rFonts w:ascii="Tahoma" w:eastAsia="Tahoma" w:hAnsi="Tahoma" w:cs="Tahoma"/>
        </w:rPr>
        <w:t>mi</w:t>
      </w:r>
      <w:r w:rsidRPr="001A21E8">
        <w:rPr>
          <w:rFonts w:ascii="Tahoma" w:eastAsia="Tahoma" w:hAnsi="Tahoma" w:cs="Tahoma"/>
          <w:spacing w:val="3"/>
        </w:rPr>
        <w:t>n</w:t>
      </w:r>
      <w:r w:rsidRPr="001A21E8">
        <w:rPr>
          <w:rFonts w:ascii="Tahoma" w:eastAsia="Tahoma" w:hAnsi="Tahoma" w:cs="Tahoma"/>
        </w:rPr>
        <w:t>imis</w:t>
      </w:r>
      <w:proofErr w:type="spellEnd"/>
      <w:r w:rsidRPr="001A21E8">
        <w:rPr>
          <w:rFonts w:ascii="Tahoma" w:eastAsia="Tahoma" w:hAnsi="Tahoma" w:cs="Tahoma"/>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820FBB">
      <w:pPr>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2CDF4DC3" w:rsidR="00942F4E" w:rsidRDefault="00280ADA" w:rsidP="00A549C4">
      <w:pPr>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3"/>
      </w:r>
    </w:p>
    <w:p w14:paraId="0DB6F774" w14:textId="77777777" w:rsidR="00A549C4" w:rsidRPr="00A549C4" w:rsidRDefault="00A549C4" w:rsidP="00A549C4">
      <w:pPr>
        <w:jc w:val="center"/>
        <w:rPr>
          <w:rFonts w:ascii="Tahoma" w:eastAsia="Tahoma" w:hAnsi="Tahoma" w:cs="Tahoma"/>
        </w:rPr>
      </w:pPr>
    </w:p>
    <w:p w14:paraId="3488BE0E" w14:textId="60999B0B"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proofErr w:type="spellStart"/>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proofErr w:type="spellEnd"/>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37F3E989"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Pr="00B148B9">
        <w:rPr>
          <w:rFonts w:ascii="Tahoma" w:eastAsia="Tahoma" w:hAnsi="Tahoma" w:cs="Tahoma"/>
          <w:position w:val="-1"/>
        </w:rPr>
        <w:t>j</w:t>
      </w:r>
      <w:r w:rsidRPr="00B148B9">
        <w:rPr>
          <w:rFonts w:ascii="Tahoma" w:eastAsia="Tahoma" w:hAnsi="Tahoma" w:cs="Tahoma"/>
          <w:spacing w:val="43"/>
          <w:position w:val="-1"/>
        </w:rPr>
        <w:t xml:space="preserve"> </w:t>
      </w:r>
      <w:r w:rsidRPr="00B148B9">
        <w:rPr>
          <w:rFonts w:ascii="Tahoma" w:eastAsia="Tahoma" w:hAnsi="Tahoma" w:cs="Tahoma"/>
          <w:position w:val="-1"/>
        </w:rPr>
        <w:t>(</w:t>
      </w:r>
      <w:r w:rsidRPr="00B60F60">
        <w:rPr>
          <w:rFonts w:ascii="Tahoma" w:eastAsia="Tahoma" w:hAnsi="Tahoma" w:cs="Tahoma"/>
        </w:rPr>
        <w:t>tj. Dz. U. z 20</w:t>
      </w:r>
      <w:r w:rsidR="00970B43">
        <w:rPr>
          <w:rFonts w:ascii="Tahoma" w:eastAsia="Tahoma" w:hAnsi="Tahoma" w:cs="Tahoma"/>
        </w:rPr>
        <w:t>18</w:t>
      </w:r>
      <w:r w:rsidRPr="00B60F60">
        <w:rPr>
          <w:rFonts w:ascii="Tahoma" w:eastAsia="Tahoma" w:hAnsi="Tahoma" w:cs="Tahoma"/>
        </w:rPr>
        <w:t xml:space="preserve"> </w:t>
      </w:r>
      <w:proofErr w:type="spellStart"/>
      <w:r w:rsidRPr="00B60F60">
        <w:rPr>
          <w:rFonts w:ascii="Tahoma" w:eastAsia="Tahoma" w:hAnsi="Tahoma" w:cs="Tahoma"/>
        </w:rPr>
        <w:t>r</w:t>
      </w:r>
      <w:r w:rsidR="00970B43">
        <w:rPr>
          <w:rFonts w:ascii="Tahoma" w:eastAsia="Tahoma" w:hAnsi="Tahoma" w:cs="Tahoma"/>
        </w:rPr>
        <w:t>poz</w:t>
      </w:r>
      <w:proofErr w:type="spellEnd"/>
      <w:r w:rsidR="00970B43">
        <w:rPr>
          <w:rFonts w:ascii="Tahoma" w:eastAsia="Tahoma" w:hAnsi="Tahoma" w:cs="Tahoma"/>
        </w:rPr>
        <w:t>. 362</w:t>
      </w:r>
      <w:r w:rsidR="00FB6CAA" w:rsidRPr="00B148B9">
        <w:rPr>
          <w:rFonts w:ascii="Tahoma" w:eastAsia="Tahoma" w:hAnsi="Tahoma" w:cs="Tahoma"/>
          <w:w w:val="99"/>
          <w:position w:val="-1"/>
        </w:rPr>
        <w:t>);</w:t>
      </w:r>
    </w:p>
    <w:p w14:paraId="3AECB613" w14:textId="49DC907A"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tom</w:t>
      </w:r>
      <w:r w:rsidRPr="00B148B9">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proofErr w:type="spellStart"/>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roofErr w:type="spellEnd"/>
      <w:r w:rsidRPr="00B148B9">
        <w:rPr>
          <w:rFonts w:ascii="Tahoma" w:eastAsia="Tahoma" w:hAnsi="Tahoma" w:cs="Tahoma"/>
        </w:rPr>
        <w:t>.</w:t>
      </w:r>
    </w:p>
    <w:p w14:paraId="2611C055" w14:textId="1B64299A"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30EE8099" w14:textId="77777777" w:rsidR="008E5DAD" w:rsidRDefault="008E5DAD"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50442479" w:rsidR="00234147" w:rsidRDefault="00234147" w:rsidP="005100BA">
      <w:pPr>
        <w:pStyle w:val="Akapitzlist"/>
        <w:numPr>
          <w:ilvl w:val="0"/>
          <w:numId w:val="8"/>
        </w:numPr>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1246FA">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7D29B699" w14:textId="3E473C58" w:rsidR="00026023" w:rsidRPr="00026023" w:rsidRDefault="00026023" w:rsidP="00710743">
      <w:pPr>
        <w:pStyle w:val="Akapitzlist"/>
        <w:numPr>
          <w:ilvl w:val="0"/>
          <w:numId w:val="8"/>
        </w:numPr>
        <w:spacing w:line="276" w:lineRule="auto"/>
        <w:ind w:right="14" w:hanging="441"/>
        <w:jc w:val="both"/>
        <w:rPr>
          <w:rFonts w:ascii="Tahoma" w:eastAsia="Tahoma" w:hAnsi="Tahoma" w:cs="Tahoma"/>
        </w:rPr>
      </w:pPr>
      <w:r w:rsidRPr="00026023">
        <w:rPr>
          <w:rFonts w:ascii="Tahoma" w:eastAsia="Tahoma" w:hAnsi="Tahoma" w:cs="Tahoma"/>
        </w:rPr>
        <w:t xml:space="preserve">Upublicznienia zapytania ofertowego poprzez jego umieszczeniu w bazie konkurencyjności,  </w:t>
      </w:r>
    </w:p>
    <w:p w14:paraId="5451E02D" w14:textId="4FA20C9A" w:rsidR="00026023" w:rsidRPr="00026023" w:rsidRDefault="00026023" w:rsidP="003979F4">
      <w:pPr>
        <w:pStyle w:val="Akapitzlist"/>
        <w:spacing w:line="276" w:lineRule="auto"/>
        <w:ind w:left="441" w:right="14"/>
        <w:jc w:val="both"/>
        <w:rPr>
          <w:rFonts w:ascii="Tahoma" w:eastAsia="Tahoma" w:hAnsi="Tahoma" w:cs="Tahoma"/>
        </w:rPr>
      </w:pPr>
      <w:r w:rsidRPr="00026023">
        <w:rPr>
          <w:rFonts w:ascii="Tahoma" w:eastAsia="Tahoma" w:hAnsi="Tahoma" w:cs="Tahoma"/>
        </w:rPr>
        <w:t>a w przypadku zawieszenia działalności bazy potwierdzonego odpowiednim komunikatem ministra właściwego do spraw rozwoju regionalnego – na umieszczeniu tego zapytani</w:t>
      </w:r>
      <w:r w:rsidR="004737BC">
        <w:rPr>
          <w:rFonts w:ascii="Tahoma" w:eastAsia="Tahoma" w:hAnsi="Tahoma" w:cs="Tahoma"/>
        </w:rPr>
        <w:t>a na stronie internetowej: www.rpo-swietokrzyskie.pl.</w:t>
      </w:r>
      <w:r w:rsidRPr="00026023">
        <w:rPr>
          <w:rFonts w:ascii="Tahoma" w:eastAsia="Tahoma" w:hAnsi="Tahoma" w:cs="Tahoma"/>
        </w:rPr>
        <w:t xml:space="preserve"> </w:t>
      </w:r>
    </w:p>
    <w:p w14:paraId="7851585A" w14:textId="27CB5A1A" w:rsidR="00FB65E5" w:rsidRPr="00FB65E5" w:rsidRDefault="00FB65E5" w:rsidP="005100BA">
      <w:pPr>
        <w:pStyle w:val="Akapitzlist"/>
        <w:numPr>
          <w:ilvl w:val="0"/>
          <w:numId w:val="8"/>
        </w:numPr>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322EA1">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63B75E1E" w14:textId="6ECBBB6B"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usługi cateringowe.</w:t>
      </w:r>
    </w:p>
    <w:p w14:paraId="0CA2949F" w14:textId="58997979"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6770D0CC" w14:textId="2A7ADD7A" w:rsidR="00234147" w:rsidRPr="00112BCA"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64"/>
      </w:r>
    </w:p>
    <w:p w14:paraId="65D256F5" w14:textId="6C3B5142" w:rsidR="003470ED" w:rsidRPr="00315AE3" w:rsidRDefault="003470ED" w:rsidP="005100BA">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 xml:space="preserve">Beneficjent zobowiązuje się do zlecania zadań na zasadach określonych w ustawie z dnia </w:t>
      </w:r>
      <w:r w:rsidRPr="003470ED">
        <w:rPr>
          <w:rFonts w:ascii="Tahoma" w:eastAsia="Tahoma" w:hAnsi="Tahoma" w:cs="Tahoma"/>
        </w:rPr>
        <w:br/>
        <w:t>24 kwietnia 2003 r. o działalności pożytku publicznego i o wolontariacie</w:t>
      </w:r>
      <w:r w:rsidR="000934C4">
        <w:rPr>
          <w:rFonts w:ascii="Tahoma" w:eastAsia="Tahoma" w:hAnsi="Tahoma" w:cs="Tahoma"/>
        </w:rPr>
        <w:t xml:space="preserve"> (t. j. Dz. U. 2016 poz. 1817 z </w:t>
      </w:r>
      <w:proofErr w:type="spellStart"/>
      <w:r w:rsidR="000934C4">
        <w:rPr>
          <w:rFonts w:ascii="Tahoma" w:eastAsia="Tahoma" w:hAnsi="Tahoma" w:cs="Tahoma"/>
        </w:rPr>
        <w:t>późn</w:t>
      </w:r>
      <w:proofErr w:type="spellEnd"/>
      <w:r w:rsidR="000934C4">
        <w:rPr>
          <w:rFonts w:ascii="Tahoma" w:eastAsia="Tahoma" w:hAnsi="Tahoma" w:cs="Tahoma"/>
        </w:rPr>
        <w:t>. zm.</w:t>
      </w:r>
      <w:r w:rsidRPr="003470ED">
        <w:rPr>
          <w:rFonts w:ascii="Tahoma" w:eastAsia="Tahoma" w:hAnsi="Tahoma" w:cs="Tahoma"/>
        </w:rPr>
        <w:t xml:space="preserve">, dokonywania zamówień z wykorzystaniem klauzul społecznych zgodnie </w:t>
      </w:r>
      <w:r w:rsidR="007D5D6B">
        <w:rPr>
          <w:rFonts w:ascii="Tahoma" w:eastAsia="Tahoma" w:hAnsi="Tahoma" w:cs="Tahoma"/>
        </w:rPr>
        <w:br/>
      </w:r>
      <w:r w:rsidRPr="003470ED">
        <w:rPr>
          <w:rFonts w:ascii="Tahoma" w:eastAsia="Tahoma" w:hAnsi="Tahoma" w:cs="Tahoma"/>
        </w:rPr>
        <w:t>z ustawą z dnia 29 stycznia 2004 r. - Prawo zamówień publicznych, dokonywani</w:t>
      </w:r>
      <w:r w:rsidR="008D1114">
        <w:rPr>
          <w:rFonts w:ascii="Tahoma" w:eastAsia="Tahoma" w:hAnsi="Tahoma" w:cs="Tahoma"/>
        </w:rPr>
        <w:t>e</w:t>
      </w:r>
      <w:r w:rsidRPr="003470ED">
        <w:rPr>
          <w:rFonts w:ascii="Tahoma" w:eastAsia="Tahoma" w:hAnsi="Tahoma" w:cs="Tahoma"/>
        </w:rPr>
        <w:t xml:space="preserve"> zamówień</w:t>
      </w:r>
      <w:r w:rsidR="008D1114" w:rsidRPr="008D1114">
        <w:rPr>
          <w:rFonts w:ascii="Tahoma" w:eastAsia="Tahoma" w:hAnsi="Tahoma" w:cs="Tahoma"/>
        </w:rPr>
        <w:t xml:space="preserve"> </w:t>
      </w:r>
      <w:r w:rsidR="008D1114">
        <w:rPr>
          <w:rFonts w:ascii="Tahoma" w:eastAsia="Tahoma" w:hAnsi="Tahoma" w:cs="Tahoma"/>
        </w:rPr>
        <w:t>w pierwszej kolejności</w:t>
      </w:r>
      <w:r w:rsidRPr="003470ED">
        <w:rPr>
          <w:rFonts w:ascii="Tahoma" w:eastAsia="Tahoma" w:hAnsi="Tahoma" w:cs="Tahoma"/>
        </w:rPr>
        <w:t xml:space="preserve"> </w:t>
      </w:r>
      <w:r w:rsidR="007D5D6B">
        <w:rPr>
          <w:rFonts w:ascii="Tahoma" w:eastAsia="Tahoma" w:hAnsi="Tahoma" w:cs="Tahoma"/>
        </w:rPr>
        <w:br/>
      </w:r>
      <w:r w:rsidRPr="003470ED">
        <w:rPr>
          <w:rFonts w:ascii="Tahoma" w:eastAsia="Tahoma" w:hAnsi="Tahoma" w:cs="Tahoma"/>
        </w:rPr>
        <w:t xml:space="preserve">u PES w przypadku zakupów nieobjętych ustawą z dnia 29 stycznia 2004 r. - Prawo zamówień publicznych i zasadą konkurencyjności, o której mowa w </w:t>
      </w:r>
      <w:r w:rsidRPr="003470ED">
        <w:rPr>
          <w:rFonts w:ascii="Tahoma" w:eastAsia="Tahoma" w:hAnsi="Tahoma" w:cs="Tahoma"/>
          <w:i/>
        </w:rPr>
        <w:t>Wytycznych w zakresie kwalifikowalności wydatków w ramach Europejskiego Funduszu Rozwoju Regionalnego, Europejskiego Funduszu Społecznego oraz Funduszu Spójności na lata 2014-2020.</w:t>
      </w:r>
    </w:p>
    <w:p w14:paraId="00699474" w14:textId="7A0DE348" w:rsidR="00CC550B" w:rsidRDefault="00A52CAD" w:rsidP="00CC550B">
      <w:pPr>
        <w:pStyle w:val="Akapitzlist"/>
        <w:numPr>
          <w:ilvl w:val="0"/>
          <w:numId w:val="8"/>
        </w:numPr>
        <w:spacing w:line="276" w:lineRule="auto"/>
        <w:ind w:right="12"/>
        <w:jc w:val="both"/>
        <w:rPr>
          <w:rFonts w:ascii="Tahoma" w:eastAsia="Tahoma" w:hAnsi="Tahoma" w:cs="Tahoma"/>
        </w:rPr>
      </w:pPr>
      <w:r w:rsidRPr="00A52CAD">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B4041">
        <w:rPr>
          <w:rFonts w:ascii="Tahoma" w:eastAsia="Tahoma" w:hAnsi="Tahoma" w:cs="Tahoma"/>
        </w:rPr>
        <w:t xml:space="preserve"> nie będącego PES</w:t>
      </w:r>
      <w:r w:rsidRPr="00A52CAD">
        <w:rPr>
          <w:rFonts w:ascii="Tahoma" w:eastAsia="Tahoma" w:hAnsi="Tahoma" w:cs="Tahoma"/>
        </w:rPr>
        <w:t>. W pozostałych przypadkach, gdy po przeprowadzeniu przez Beneficjenta postępowania o udzielenie zamówienia publicznego PES</w:t>
      </w:r>
      <w:r w:rsidR="002B4041">
        <w:rPr>
          <w:rFonts w:ascii="Tahoma" w:eastAsia="Tahoma" w:hAnsi="Tahoma" w:cs="Tahoma"/>
        </w:rPr>
        <w:t>,</w:t>
      </w:r>
      <w:r w:rsidRPr="00A52CAD">
        <w:rPr>
          <w:rFonts w:ascii="Tahoma" w:eastAsia="Tahoma" w:hAnsi="Tahoma" w:cs="Tahoma"/>
        </w:rPr>
        <w:t xml:space="preserve"> niemożliwe będzie, ze względów obiektywnych dokonywanie zamówienia u PES, IZ, w oparciu o przedłożone przez Beneficjenta pisemne uzasadnienie, może wyrazić zgodę na odstąpienie od obowiązku</w:t>
      </w:r>
      <w:r w:rsidR="002B4041">
        <w:rPr>
          <w:rFonts w:ascii="Tahoma" w:eastAsia="Tahoma" w:hAnsi="Tahoma" w:cs="Tahoma"/>
        </w:rPr>
        <w:t xml:space="preserve"> procedury dokonywania zakupów u PES</w:t>
      </w:r>
      <w:r w:rsidRPr="00A52CAD">
        <w:rPr>
          <w:rFonts w:ascii="Tahoma" w:eastAsia="Tahoma" w:hAnsi="Tahoma" w:cs="Tahoma"/>
        </w:rPr>
        <w:t xml:space="preserve"> w danym zamówieniu publicznym</w:t>
      </w:r>
      <w:r>
        <w:rPr>
          <w:rFonts w:ascii="Tahoma" w:eastAsia="Tahoma" w:hAnsi="Tahoma" w:cs="Tahoma"/>
        </w:rPr>
        <w:t>.</w:t>
      </w:r>
      <w:r>
        <w:rPr>
          <w:rStyle w:val="Odwoanieprzypisudolnego"/>
          <w:rFonts w:ascii="Tahoma" w:eastAsia="Tahoma" w:hAnsi="Tahoma" w:cs="Tahoma"/>
        </w:rPr>
        <w:footnoteReference w:id="65"/>
      </w:r>
    </w:p>
    <w:p w14:paraId="416382A3" w14:textId="601145A7" w:rsidR="007401F8" w:rsidRPr="00CC550B" w:rsidRDefault="007401F8" w:rsidP="00CC550B">
      <w:pPr>
        <w:pStyle w:val="Akapitzlist"/>
        <w:numPr>
          <w:ilvl w:val="0"/>
          <w:numId w:val="8"/>
        </w:numPr>
        <w:spacing w:line="276" w:lineRule="auto"/>
        <w:ind w:right="12"/>
        <w:jc w:val="both"/>
        <w:rPr>
          <w:rFonts w:ascii="Tahoma" w:eastAsia="Tahoma" w:hAnsi="Tahoma" w:cs="Tahoma"/>
        </w:rPr>
      </w:pPr>
      <w:r>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roku w sprawie warunków obniżania wartości korekt finansowych oraz wydatków poniesionych nieprawidłowo związanych z udzielaniem zamówień. </w:t>
      </w:r>
    </w:p>
    <w:p w14:paraId="180DDE94" w14:textId="0E7B4FDA" w:rsidR="00942F4E" w:rsidRPr="003470ED" w:rsidRDefault="00234147" w:rsidP="005100BA">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W przypadku projektów partnerskich ust. 1-</w:t>
      </w:r>
      <w:r w:rsidR="00710743">
        <w:rPr>
          <w:rFonts w:ascii="Tahoma" w:eastAsia="Tahoma" w:hAnsi="Tahoma" w:cs="Tahoma"/>
        </w:rPr>
        <w:t>7</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6"/>
      </w: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04A2FAEE"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4D9A4E2" w14:textId="77777777" w:rsidR="008E5DAD" w:rsidRDefault="00C1292D" w:rsidP="000E63B7">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w pr</w:t>
      </w:r>
      <w:r w:rsidRPr="008E5DAD">
        <w:rPr>
          <w:rFonts w:ascii="Tahoma" w:eastAsia="Tahoma" w:hAnsi="Tahoma" w:cs="Tahoma"/>
          <w:spacing w:val="1"/>
        </w:rPr>
        <w:t>z</w:t>
      </w:r>
      <w:r w:rsidRPr="008E5DAD">
        <w:rPr>
          <w:rFonts w:ascii="Tahoma" w:eastAsia="Tahoma" w:hAnsi="Tahoma" w:cs="Tahoma"/>
          <w:spacing w:val="-1"/>
        </w:rPr>
        <w:t>y</w:t>
      </w:r>
      <w:r w:rsidRPr="008E5DAD">
        <w:rPr>
          <w:rFonts w:ascii="Tahoma" w:eastAsia="Tahoma" w:hAnsi="Tahoma" w:cs="Tahoma"/>
        </w:rPr>
        <w:t>p</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2"/>
        </w:rPr>
        <w:t>k</w:t>
      </w:r>
      <w:r w:rsidRPr="008E5DAD">
        <w:rPr>
          <w:rFonts w:ascii="Tahoma" w:eastAsia="Tahoma" w:hAnsi="Tahoma" w:cs="Tahoma"/>
        </w:rPr>
        <w:t>u</w:t>
      </w:r>
      <w:r w:rsidRPr="008E5DAD">
        <w:rPr>
          <w:rFonts w:ascii="Tahoma" w:eastAsia="Tahoma" w:hAnsi="Tahoma" w:cs="Tahoma"/>
          <w:spacing w:val="59"/>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sp</w:t>
      </w:r>
      <w:r w:rsidRPr="008E5DAD">
        <w:rPr>
          <w:rFonts w:ascii="Tahoma" w:eastAsia="Tahoma" w:hAnsi="Tahoma" w:cs="Tahoma"/>
          <w:spacing w:val="1"/>
        </w:rPr>
        <w:t>e</w:t>
      </w:r>
      <w:r w:rsidRPr="008E5DAD">
        <w:rPr>
          <w:rFonts w:ascii="Tahoma" w:eastAsia="Tahoma" w:hAnsi="Tahoma" w:cs="Tahoma"/>
        </w:rPr>
        <w:t>ł</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en</w:t>
      </w:r>
      <w:r w:rsidRPr="008E5DAD">
        <w:rPr>
          <w:rFonts w:ascii="Tahoma" w:eastAsia="Tahoma" w:hAnsi="Tahoma" w:cs="Tahoma"/>
          <w:spacing w:val="2"/>
        </w:rPr>
        <w:t>i</w:t>
      </w:r>
      <w:r w:rsidRPr="008E5DAD">
        <w:rPr>
          <w:rFonts w:ascii="Tahoma" w:eastAsia="Tahoma" w:hAnsi="Tahoma" w:cs="Tahoma"/>
        </w:rPr>
        <w:t>a</w:t>
      </w:r>
      <w:r w:rsidRPr="008E5DAD">
        <w:rPr>
          <w:rFonts w:ascii="Tahoma" w:eastAsia="Tahoma" w:hAnsi="Tahoma" w:cs="Tahoma"/>
          <w:spacing w:val="56"/>
        </w:rPr>
        <w:t xml:space="preserve"> </w:t>
      </w:r>
      <w:r w:rsidRPr="008E5DAD">
        <w:rPr>
          <w:rFonts w:ascii="Tahoma" w:eastAsia="Tahoma" w:hAnsi="Tahoma" w:cs="Tahoma"/>
          <w:spacing w:val="-1"/>
        </w:rPr>
        <w:t>k</w:t>
      </w:r>
      <w:r w:rsidRPr="008E5DAD">
        <w:rPr>
          <w:rFonts w:ascii="Tahoma" w:eastAsia="Tahoma" w:hAnsi="Tahoma" w:cs="Tahoma"/>
        </w:rPr>
        <w:t>ryt</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2"/>
        </w:rPr>
        <w:t>i</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59"/>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rd</w:t>
      </w:r>
      <w:r w:rsidRPr="008E5DAD">
        <w:rPr>
          <w:rFonts w:ascii="Tahoma" w:eastAsia="Tahoma" w:hAnsi="Tahoma" w:cs="Tahoma"/>
          <w:spacing w:val="1"/>
        </w:rPr>
        <w:t>z</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go</w:t>
      </w:r>
      <w:r w:rsidRPr="008E5DAD">
        <w:rPr>
          <w:rFonts w:ascii="Tahoma" w:eastAsia="Tahoma" w:hAnsi="Tahoma" w:cs="Tahoma"/>
          <w:spacing w:val="5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 xml:space="preserve">z </w:t>
      </w:r>
      <w:r w:rsidRPr="008E5DAD">
        <w:rPr>
          <w:rFonts w:ascii="Tahoma" w:eastAsia="Tahoma" w:hAnsi="Tahoma" w:cs="Tahoma"/>
          <w:spacing w:val="-4"/>
        </w:rPr>
        <w:t>K</w:t>
      </w:r>
      <w:r w:rsidRPr="008E5DAD">
        <w:rPr>
          <w:rFonts w:ascii="Tahoma" w:eastAsia="Tahoma" w:hAnsi="Tahoma" w:cs="Tahoma"/>
        </w:rPr>
        <w:t>omi</w:t>
      </w:r>
      <w:r w:rsidRPr="008E5DAD">
        <w:rPr>
          <w:rFonts w:ascii="Tahoma" w:eastAsia="Tahoma" w:hAnsi="Tahoma" w:cs="Tahoma"/>
          <w:spacing w:val="8"/>
        </w:rPr>
        <w:t>t</w:t>
      </w:r>
      <w:r w:rsidRPr="008E5DAD">
        <w:rPr>
          <w:rFonts w:ascii="Tahoma" w:eastAsia="Tahoma" w:hAnsi="Tahoma" w:cs="Tahoma"/>
          <w:spacing w:val="1"/>
        </w:rPr>
        <w:t>e</w:t>
      </w:r>
      <w:r w:rsidRPr="008E5DAD">
        <w:rPr>
          <w:rFonts w:ascii="Tahoma" w:eastAsia="Tahoma" w:hAnsi="Tahoma" w:cs="Tahoma"/>
        </w:rPr>
        <w:t>t</w:t>
      </w:r>
      <w:r w:rsidRPr="008E5DAD">
        <w:rPr>
          <w:rFonts w:ascii="Tahoma" w:eastAsia="Tahoma" w:hAnsi="Tahoma" w:cs="Tahoma"/>
          <w:spacing w:val="60"/>
        </w:rPr>
        <w:t xml:space="preserve"> </w:t>
      </w:r>
      <w:r w:rsidRPr="008E5DAD">
        <w:rPr>
          <w:rFonts w:ascii="Tahoma" w:eastAsia="Tahoma" w:hAnsi="Tahoma" w:cs="Tahoma"/>
        </w:rPr>
        <w:t>M</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ito</w:t>
      </w:r>
      <w:r w:rsidRPr="008E5DAD">
        <w:rPr>
          <w:rFonts w:ascii="Tahoma" w:eastAsia="Tahoma" w:hAnsi="Tahoma" w:cs="Tahoma"/>
          <w:spacing w:val="2"/>
        </w:rPr>
        <w:t>r</w:t>
      </w:r>
      <w:r w:rsidRPr="008E5DAD">
        <w:rPr>
          <w:rFonts w:ascii="Tahoma" w:eastAsia="Tahoma" w:hAnsi="Tahoma" w:cs="Tahoma"/>
          <w:spacing w:val="-1"/>
        </w:rPr>
        <w:t>uj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55"/>
        </w:rPr>
        <w:t xml:space="preserve"> </w:t>
      </w:r>
      <w:r w:rsidRPr="008E5DAD">
        <w:rPr>
          <w:rFonts w:ascii="Tahoma" w:eastAsia="Tahoma" w:hAnsi="Tahoma" w:cs="Tahoma"/>
          <w:spacing w:val="1"/>
        </w:rPr>
        <w:t>R</w:t>
      </w:r>
      <w:r w:rsidRPr="008E5DAD">
        <w:rPr>
          <w:rFonts w:ascii="Tahoma" w:eastAsia="Tahoma" w:hAnsi="Tahoma" w:cs="Tahoma"/>
        </w:rPr>
        <w:t>PO dla 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 xml:space="preserve">tu IZ może </w:t>
      </w:r>
      <w:r w:rsidRPr="008E5DAD">
        <w:rPr>
          <w:rFonts w:ascii="Tahoma" w:eastAsia="Tahoma" w:hAnsi="Tahoma" w:cs="Tahoma"/>
          <w:spacing w:val="-1"/>
        </w:rPr>
        <w:t>u</w:t>
      </w:r>
      <w:r w:rsidRPr="008E5DAD">
        <w:rPr>
          <w:rFonts w:ascii="Tahoma" w:eastAsia="Tahoma" w:hAnsi="Tahoma" w:cs="Tahoma"/>
        </w:rPr>
        <w:t>znać</w:t>
      </w:r>
      <w:r w:rsidRPr="008E5DAD">
        <w:rPr>
          <w:rFonts w:ascii="Tahoma" w:eastAsia="Tahoma" w:hAnsi="Tahoma" w:cs="Tahoma"/>
          <w:spacing w:val="5"/>
        </w:rPr>
        <w:t xml:space="preserve"> </w:t>
      </w:r>
      <w:r w:rsidRPr="008E5DAD">
        <w:rPr>
          <w:rFonts w:ascii="Tahoma" w:eastAsia="Tahoma" w:hAnsi="Tahoma" w:cs="Tahoma"/>
          <w:spacing w:val="1"/>
        </w:rPr>
        <w:t>w</w:t>
      </w:r>
      <w:r w:rsidRPr="008E5DAD">
        <w:rPr>
          <w:rFonts w:ascii="Tahoma" w:eastAsia="Tahoma" w:hAnsi="Tahoma" w:cs="Tahoma"/>
        </w:rPr>
        <w:t>s</w:t>
      </w:r>
      <w:r w:rsidRPr="008E5DAD">
        <w:rPr>
          <w:rFonts w:ascii="Tahoma" w:eastAsia="Tahoma" w:hAnsi="Tahoma" w:cs="Tahoma"/>
          <w:spacing w:val="3"/>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k</w:t>
      </w:r>
      <w:r w:rsidRPr="008E5DAD">
        <w:rPr>
          <w:rFonts w:ascii="Tahoma" w:eastAsia="Tahoma" w:hAnsi="Tahoma" w:cs="Tahoma"/>
        </w:rPr>
        <w:t>ie</w:t>
      </w:r>
      <w:r w:rsidRPr="008E5DAD">
        <w:rPr>
          <w:rFonts w:ascii="Tahoma" w:eastAsia="Tahoma" w:hAnsi="Tahoma" w:cs="Tahoma"/>
          <w:spacing w:val="3"/>
        </w:rPr>
        <w:t xml:space="preserve"> </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rPr>
        <w:t>b o</w:t>
      </w:r>
      <w:r w:rsidRPr="008E5DAD">
        <w:rPr>
          <w:rFonts w:ascii="Tahoma" w:eastAsia="Tahoma" w:hAnsi="Tahoma" w:cs="Tahoma"/>
          <w:spacing w:val="2"/>
        </w:rPr>
        <w:t>d</w:t>
      </w:r>
      <w:r w:rsidRPr="008E5DAD">
        <w:rPr>
          <w:rFonts w:ascii="Tahoma" w:eastAsia="Tahoma" w:hAnsi="Tahoma" w:cs="Tahoma"/>
        </w:rPr>
        <w:t>po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 xml:space="preserve">dnią </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ę</w:t>
      </w:r>
      <w:r w:rsidRPr="008E5DAD">
        <w:rPr>
          <w:rFonts w:ascii="Tahoma" w:eastAsia="Tahoma" w:hAnsi="Tahoma" w:cs="Tahoma"/>
        </w:rPr>
        <w:t>ść</w:t>
      </w:r>
      <w:r w:rsidRPr="008E5DAD">
        <w:rPr>
          <w:rFonts w:ascii="Tahoma" w:eastAsia="Tahoma" w:hAnsi="Tahoma" w:cs="Tahoma"/>
          <w:spacing w:val="5"/>
        </w:rPr>
        <w:t xml:space="preserve">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spacing w:val="2"/>
        </w:rPr>
        <w:t>ó</w:t>
      </w:r>
      <w:r w:rsidRPr="008E5DAD">
        <w:rPr>
          <w:rFonts w:ascii="Tahoma" w:eastAsia="Tahoma" w:hAnsi="Tahoma" w:cs="Tahoma"/>
        </w:rPr>
        <w:t>w d</w:t>
      </w:r>
      <w:r w:rsidRPr="008E5DAD">
        <w:rPr>
          <w:rFonts w:ascii="Tahoma" w:eastAsia="Tahoma" w:hAnsi="Tahoma" w:cs="Tahoma"/>
          <w:spacing w:val="6"/>
        </w:rPr>
        <w:t>o</w:t>
      </w:r>
      <w:r w:rsidRPr="008E5DAD">
        <w:rPr>
          <w:rFonts w:ascii="Tahoma" w:eastAsia="Tahoma" w:hAnsi="Tahoma" w:cs="Tahoma"/>
          <w:spacing w:val="-2"/>
        </w:rPr>
        <w:t>t</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hc</w:t>
      </w:r>
      <w:r w:rsidRPr="008E5DAD">
        <w:rPr>
          <w:rFonts w:ascii="Tahoma" w:eastAsia="Tahoma" w:hAnsi="Tahoma" w:cs="Tahoma"/>
        </w:rPr>
        <w:t>z</w:t>
      </w:r>
      <w:r w:rsidRPr="008E5DAD">
        <w:rPr>
          <w:rFonts w:ascii="Tahoma" w:eastAsia="Tahoma" w:hAnsi="Tahoma" w:cs="Tahoma"/>
          <w:spacing w:val="4"/>
        </w:rPr>
        <w:t>a</w:t>
      </w:r>
      <w:r w:rsidRPr="008E5DAD">
        <w:rPr>
          <w:rFonts w:ascii="Tahoma" w:eastAsia="Tahoma" w:hAnsi="Tahoma" w:cs="Tahoma"/>
        </w:rPr>
        <w:t>s rozliczo</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12"/>
        </w:rPr>
        <w:t xml:space="preserve"> </w:t>
      </w:r>
      <w:r w:rsidRPr="008E5DAD">
        <w:rPr>
          <w:rFonts w:ascii="Tahoma" w:eastAsia="Tahoma" w:hAnsi="Tahoma" w:cs="Tahoma"/>
        </w:rPr>
        <w:t xml:space="preserve">w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8"/>
        </w:rPr>
        <w:t xml:space="preserve"> </w:t>
      </w:r>
      <w:r w:rsidRPr="008E5DAD">
        <w:rPr>
          <w:rFonts w:ascii="Tahoma" w:eastAsia="Tahoma" w:hAnsi="Tahoma" w:cs="Tahoma"/>
          <w:spacing w:val="2"/>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tu</w:t>
      </w:r>
      <w:r w:rsidRPr="008E5DAD">
        <w:rPr>
          <w:rFonts w:ascii="Tahoma" w:eastAsia="Tahoma" w:hAnsi="Tahoma" w:cs="Tahoma"/>
          <w:spacing w:val="-8"/>
        </w:rPr>
        <w:t xml:space="preserve"> </w:t>
      </w:r>
      <w:r w:rsidRPr="008E5DAD">
        <w:rPr>
          <w:rFonts w:ascii="Tahoma" w:eastAsia="Tahoma" w:hAnsi="Tahoma" w:cs="Tahoma"/>
        </w:rPr>
        <w:t>za</w:t>
      </w:r>
      <w:r w:rsidRPr="008E5DAD">
        <w:rPr>
          <w:rFonts w:ascii="Tahoma" w:eastAsia="Tahoma" w:hAnsi="Tahoma" w:cs="Tahoma"/>
          <w:spacing w:val="-1"/>
        </w:rPr>
        <w:t xml:space="preserve"> n</w:t>
      </w:r>
      <w:r w:rsidRPr="008E5DAD">
        <w:rPr>
          <w:rFonts w:ascii="Tahoma" w:eastAsia="Tahoma" w:hAnsi="Tahoma" w:cs="Tahoma"/>
        </w:rPr>
        <w:t>i</w:t>
      </w:r>
      <w:r w:rsidRPr="008E5DAD">
        <w:rPr>
          <w:rFonts w:ascii="Tahoma" w:eastAsia="Tahoma" w:hAnsi="Tahoma" w:cs="Tahoma"/>
          <w:spacing w:val="1"/>
        </w:rPr>
        <w:t>ek</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00FB6CAA" w:rsidRPr="008E5DAD">
        <w:rPr>
          <w:rFonts w:ascii="Tahoma" w:eastAsia="Tahoma" w:hAnsi="Tahoma" w:cs="Tahoma"/>
        </w:rPr>
        <w:t>;</w:t>
      </w:r>
    </w:p>
    <w:p w14:paraId="28776093" w14:textId="2C4B3F59" w:rsidR="00C1292D" w:rsidRPr="008E5DAD" w:rsidRDefault="00C1292D" w:rsidP="000E63B7">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 xml:space="preserve">w przypadku nieosiągnięcia celu projektu, wyrażonego wskaźnikami produktu lub rezultatu bezpośredniego, a także niedotrzymania trwałości projektu, IZ może uznać, </w:t>
      </w:r>
      <w:r w:rsidR="008E5DAD">
        <w:rPr>
          <w:rFonts w:ascii="Tahoma" w:eastAsia="Tahoma" w:hAnsi="Tahoma" w:cs="Tahoma"/>
        </w:rPr>
        <w:br/>
      </w:r>
      <w:r w:rsidRPr="008E5DAD">
        <w:rPr>
          <w:rFonts w:ascii="Tahoma" w:eastAsia="Tahoma" w:hAnsi="Tahoma" w:cs="Tahoma"/>
        </w:rPr>
        <w:t>w odpowiednim zakresie, za niekwalifikowane wydatki dotychczas rozliczone i wykazane we wnioskach o płatność.</w:t>
      </w:r>
    </w:p>
    <w:p w14:paraId="06C0A752" w14:textId="4674EBE6"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026023">
        <w:rPr>
          <w:rFonts w:ascii="Tahoma" w:eastAsia="Tahoma" w:hAnsi="Tahoma" w:cs="Tahoma"/>
          <w:spacing w:val="6"/>
        </w:rPr>
        <w:t>.</w:t>
      </w:r>
    </w:p>
    <w:p w14:paraId="27DFA5F2"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9EDEE62"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7DF0BA7" w14:textId="77777777" w:rsidR="00C1292D"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7"/>
      </w:r>
    </w:p>
    <w:p w14:paraId="52CEEEA4" w14:textId="77777777" w:rsidR="00C1292D" w:rsidRPr="006B5CC5"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67A5F5C6" w14:textId="552E7FC8"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77777777" w:rsidR="00942F4E" w:rsidRPr="001A21E8" w:rsidRDefault="00280ADA" w:rsidP="005100BA">
      <w:pPr>
        <w:pStyle w:val="Akapitzlist"/>
        <w:numPr>
          <w:ilvl w:val="0"/>
          <w:numId w:val="28"/>
        </w:numPr>
        <w:tabs>
          <w:tab w:val="clear" w:pos="360"/>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27C8D9EA" w:rsidR="00942F4E" w:rsidRPr="001A21E8" w:rsidRDefault="00BC3411" w:rsidP="005100BA">
      <w:pPr>
        <w:pStyle w:val="Akapitzlist"/>
        <w:numPr>
          <w:ilvl w:val="0"/>
          <w:numId w:val="40"/>
        </w:numPr>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B148B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2B17A4F" w14:textId="73E90620" w:rsidR="00942F4E" w:rsidRPr="00782A90" w:rsidRDefault="00782A90" w:rsidP="005100BA">
      <w:pPr>
        <w:pStyle w:val="Akapitzlist"/>
        <w:numPr>
          <w:ilvl w:val="0"/>
          <w:numId w:val="40"/>
        </w:numPr>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820FBB">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B92C5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Pr="001A21E8">
        <w:rPr>
          <w:rFonts w:ascii="Tahoma" w:eastAsia="Tahoma" w:hAnsi="Tahoma" w:cs="Tahoma"/>
        </w:rPr>
        <w:t>;</w:t>
      </w:r>
      <w:r w:rsidR="00BB32D5" w:rsidRPr="001A21E8">
        <w:rPr>
          <w:rStyle w:val="Odwoanieprzypisudolnego"/>
          <w:rFonts w:ascii="Tahoma" w:eastAsia="Tahoma" w:hAnsi="Tahoma" w:cs="Tahoma"/>
        </w:rPr>
        <w:footnoteReference w:id="68"/>
      </w:r>
    </w:p>
    <w:p w14:paraId="436349B7"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55775544" w:rsidR="00E918FA" w:rsidRPr="00E918FA" w:rsidRDefault="00280AD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00CA7347" w:rsidRPr="001A21E8">
        <w:rPr>
          <w:rFonts w:ascii="Tahoma" w:eastAsia="Tahoma" w:hAnsi="Tahoma" w:cs="Tahoma"/>
          <w:spacing w:val="2"/>
        </w:rPr>
        <w:br/>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1246FA">
        <w:rPr>
          <w:rFonts w:ascii="Tahoma" w:eastAsia="Tahoma" w:hAnsi="Tahoma" w:cs="Tahoma"/>
          <w:i/>
          <w:spacing w:val="-2"/>
          <w:position w:val="-1"/>
        </w:rPr>
        <w:t>W</w:t>
      </w:r>
      <w:r w:rsidRPr="001246FA">
        <w:rPr>
          <w:rFonts w:ascii="Tahoma" w:eastAsia="Tahoma" w:hAnsi="Tahoma" w:cs="Tahoma"/>
          <w:i/>
          <w:spacing w:val="-1"/>
          <w:position w:val="-1"/>
        </w:rPr>
        <w:t>y</w:t>
      </w:r>
      <w:r w:rsidRPr="001246FA">
        <w:rPr>
          <w:rFonts w:ascii="Tahoma" w:eastAsia="Tahoma" w:hAnsi="Tahoma" w:cs="Tahoma"/>
          <w:i/>
          <w:spacing w:val="-2"/>
          <w:position w:val="-1"/>
        </w:rPr>
        <w:t>t</w:t>
      </w:r>
      <w:r w:rsidRPr="001246FA">
        <w:rPr>
          <w:rFonts w:ascii="Tahoma" w:eastAsia="Tahoma" w:hAnsi="Tahoma" w:cs="Tahoma"/>
          <w:i/>
          <w:spacing w:val="-1"/>
          <w:position w:val="-1"/>
        </w:rPr>
        <w:t>yc</w:t>
      </w:r>
      <w:r w:rsidRPr="001246FA">
        <w:rPr>
          <w:rFonts w:ascii="Tahoma" w:eastAsia="Tahoma" w:hAnsi="Tahoma" w:cs="Tahoma"/>
          <w:i/>
          <w:spacing w:val="3"/>
          <w:position w:val="-1"/>
        </w:rPr>
        <w:t>z</w:t>
      </w:r>
      <w:r w:rsidRPr="001246FA">
        <w:rPr>
          <w:rFonts w:ascii="Tahoma" w:eastAsia="Tahoma" w:hAnsi="Tahoma" w:cs="Tahoma"/>
          <w:i/>
          <w:spacing w:val="-3"/>
          <w:position w:val="-1"/>
        </w:rPr>
        <w:t>n</w:t>
      </w:r>
      <w:r w:rsidRPr="001246FA">
        <w:rPr>
          <w:rFonts w:ascii="Tahoma" w:eastAsia="Tahoma" w:hAnsi="Tahoma" w:cs="Tahoma"/>
          <w:i/>
          <w:spacing w:val="-1"/>
          <w:position w:val="-1"/>
        </w:rPr>
        <w:t>y</w:t>
      </w:r>
      <w:r w:rsidRPr="001246FA">
        <w:rPr>
          <w:rFonts w:ascii="Tahoma" w:eastAsia="Tahoma" w:hAnsi="Tahoma" w:cs="Tahoma"/>
          <w:i/>
          <w:position w:val="-1"/>
        </w:rPr>
        <w:t>m</w:t>
      </w:r>
      <w:r w:rsidRPr="001246FA">
        <w:rPr>
          <w:rFonts w:ascii="Tahoma" w:eastAsia="Tahoma" w:hAnsi="Tahoma" w:cs="Tahoma"/>
          <w:i/>
          <w:spacing w:val="1"/>
          <w:position w:val="-1"/>
        </w:rPr>
        <w:t>i</w:t>
      </w:r>
      <w:r w:rsidR="001A0DDF" w:rsidRPr="001246FA">
        <w:rPr>
          <w:rFonts w:ascii="Tahoma" w:eastAsia="Tahoma" w:hAnsi="Tahoma" w:cs="Tahoma"/>
          <w:i/>
          <w:position w:val="-1"/>
        </w:rPr>
        <w:t xml:space="preserve"> w zakresie kwalifikowalności </w:t>
      </w:r>
      <w:r w:rsidR="006C46E0" w:rsidRPr="001246FA">
        <w:rPr>
          <w:rFonts w:ascii="Tahoma" w:eastAsia="Tahoma" w:hAnsi="Tahoma" w:cs="Tahoma"/>
          <w:i/>
          <w:position w:val="-1"/>
        </w:rPr>
        <w:t xml:space="preserve"> </w:t>
      </w:r>
      <w:r w:rsidR="001A0DDF" w:rsidRPr="001246FA">
        <w:rPr>
          <w:rFonts w:ascii="Tahoma" w:eastAsia="Tahoma" w:hAnsi="Tahoma" w:cs="Tahoma"/>
          <w:i/>
          <w:position w:val="-1"/>
        </w:rPr>
        <w:t>wydatków</w:t>
      </w:r>
      <w:r w:rsidR="00FB6CAA">
        <w:rPr>
          <w:rFonts w:ascii="Tahoma" w:eastAsia="Tahoma" w:hAnsi="Tahoma" w:cs="Tahoma"/>
          <w:position w:val="-1"/>
        </w:rPr>
        <w:t>;</w:t>
      </w:r>
    </w:p>
    <w:p w14:paraId="1FEC5AFB" w14:textId="36228DA7" w:rsidR="00942F4E" w:rsidRPr="00FB6EFD" w:rsidRDefault="00E918F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1A0DDF" w:rsidRPr="00112BCA">
        <w:rPr>
          <w:rFonts w:ascii="Tahoma" w:eastAsia="Tahoma" w:hAnsi="Tahoma" w:cs="Tahoma"/>
          <w:position w:val="-1"/>
        </w:rPr>
        <w:t>.</w:t>
      </w:r>
    </w:p>
    <w:p w14:paraId="37500E43" w14:textId="7C88B55F" w:rsidR="00FB6EFD" w:rsidRPr="00B55376" w:rsidRDefault="00FB6EFD" w:rsidP="005100BA">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udzielanych w ramach projektu form wsparcia, </w:t>
      </w:r>
      <w:r w:rsidR="00360A3C">
        <w:rPr>
          <w:rFonts w:ascii="Tahoma" w:eastAsia="Tahoma" w:hAnsi="Tahoma" w:cs="Tahoma"/>
        </w:rPr>
        <w:br/>
      </w:r>
      <w:r w:rsidRPr="00FB6EFD">
        <w:rPr>
          <w:rFonts w:ascii="Tahoma" w:eastAsia="Tahoma" w:hAnsi="Tahoma" w:cs="Tahoma"/>
        </w:rPr>
        <w:t xml:space="preserve">w szczególności szkoleń, kursów, konferencji, usług doradczych, poradnictwa, warsztatów, seminariów, studiów wyższych i podyplomowych, zgodnie </w:t>
      </w:r>
      <w:r w:rsidRPr="00B55376">
        <w:rPr>
          <w:rFonts w:ascii="Tahoma" w:eastAsia="Tahoma" w:hAnsi="Tahoma" w:cs="Tahoma"/>
        </w:rPr>
        <w:t xml:space="preserve">z załącznikiem nr </w:t>
      </w:r>
      <w:r w:rsidR="00540133">
        <w:rPr>
          <w:rFonts w:ascii="Tahoma" w:eastAsia="Tahoma" w:hAnsi="Tahoma" w:cs="Tahoma"/>
        </w:rPr>
        <w:t>4</w:t>
      </w:r>
      <w:r w:rsidRPr="00B55376">
        <w:rPr>
          <w:rFonts w:ascii="Tahoma" w:eastAsia="Tahoma" w:hAnsi="Tahoma" w:cs="Tahoma"/>
        </w:rPr>
        <w:t xml:space="preserve"> do </w:t>
      </w:r>
      <w:r w:rsidR="001142E6">
        <w:rPr>
          <w:rFonts w:ascii="Tahoma" w:eastAsia="Tahoma" w:hAnsi="Tahoma" w:cs="Tahoma"/>
        </w:rPr>
        <w:t>Decyzji</w:t>
      </w:r>
      <w:r w:rsidRPr="00B55376">
        <w:rPr>
          <w:rFonts w:ascii="Tahoma" w:eastAsia="Tahoma" w:hAnsi="Tahoma" w:cs="Tahoma"/>
        </w:rPr>
        <w:t xml:space="preserve">, począwszy od dnia podpisania </w:t>
      </w:r>
      <w:r w:rsidR="001142E6">
        <w:rPr>
          <w:rFonts w:ascii="Tahoma" w:eastAsia="Tahoma" w:hAnsi="Tahoma" w:cs="Tahoma"/>
        </w:rPr>
        <w:t>Decyzji</w:t>
      </w:r>
      <w:r w:rsidRPr="00B55376">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30F280D" w:rsidR="00942F4E" w:rsidRPr="001A21E8" w:rsidRDefault="006507C2"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6D46F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141A76BC"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5101A1">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77777777" w:rsidR="008E5DAD" w:rsidRDefault="00280ADA" w:rsidP="000E63B7">
      <w:pPr>
        <w:pStyle w:val="Akapitzlist"/>
        <w:numPr>
          <w:ilvl w:val="0"/>
          <w:numId w:val="59"/>
        </w:numPr>
        <w:spacing w:line="276" w:lineRule="auto"/>
        <w:ind w:left="851" w:right="14" w:hanging="425"/>
        <w:jc w:val="both"/>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00CA7347" w:rsidRPr="008E5DAD">
        <w:rPr>
          <w:rFonts w:ascii="Tahoma" w:eastAsia="Tahoma" w:hAnsi="Tahoma" w:cs="Tahoma"/>
          <w:spacing w:val="37"/>
        </w:rPr>
        <w:br/>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77777777" w:rsidR="008E5DAD" w:rsidRPr="008E5DAD" w:rsidRDefault="00280ADA" w:rsidP="000E63B7">
      <w:pPr>
        <w:pStyle w:val="Akapitzlist"/>
        <w:numPr>
          <w:ilvl w:val="0"/>
          <w:numId w:val="59"/>
        </w:numPr>
        <w:spacing w:line="276" w:lineRule="auto"/>
        <w:ind w:left="851" w:right="14" w:hanging="425"/>
        <w:jc w:val="both"/>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FB6CAA" w:rsidRPr="008E5DAD">
        <w:rPr>
          <w:rFonts w:ascii="Tahoma" w:eastAsia="Tahoma" w:hAnsi="Tahoma" w:cs="Tahoma"/>
          <w:position w:val="-1"/>
        </w:rPr>
        <w:t>;</w:t>
      </w:r>
      <w:r w:rsidR="00BB32D5" w:rsidRPr="001A21E8">
        <w:rPr>
          <w:rStyle w:val="Odwoanieprzypisudolnego"/>
          <w:rFonts w:ascii="Tahoma" w:eastAsia="Tahoma" w:hAnsi="Tahoma" w:cs="Tahoma"/>
          <w:position w:val="-1"/>
        </w:rPr>
        <w:footnoteReference w:id="69"/>
      </w:r>
    </w:p>
    <w:p w14:paraId="3340D02F" w14:textId="456A71B4" w:rsidR="00942F4E" w:rsidRPr="008E5DAD" w:rsidRDefault="00280ADA" w:rsidP="000E63B7">
      <w:pPr>
        <w:pStyle w:val="Akapitzlist"/>
        <w:numPr>
          <w:ilvl w:val="0"/>
          <w:numId w:val="59"/>
        </w:numPr>
        <w:spacing w:line="276" w:lineRule="auto"/>
        <w:ind w:left="851" w:right="14" w:hanging="425"/>
        <w:jc w:val="both"/>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proofErr w:type="spellStart"/>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proofErr w:type="spellEnd"/>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630DF802"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744B0">
        <w:rPr>
          <w:rFonts w:ascii="Tahoma" w:eastAsia="Tahoma" w:hAnsi="Tahoma" w:cs="Tahoma"/>
          <w:i/>
        </w:rPr>
        <w:t>R</w:t>
      </w:r>
      <w:r w:rsidRPr="006744B0">
        <w:rPr>
          <w:rFonts w:ascii="Tahoma" w:eastAsia="Tahoma" w:hAnsi="Tahoma" w:cs="Tahoma"/>
          <w:i/>
          <w:spacing w:val="1"/>
        </w:rPr>
        <w:t>e</w:t>
      </w:r>
      <w:r w:rsidRPr="006744B0">
        <w:rPr>
          <w:rFonts w:ascii="Tahoma" w:eastAsia="Tahoma" w:hAnsi="Tahoma" w:cs="Tahoma"/>
          <w:i/>
        </w:rPr>
        <w:t>gula</w:t>
      </w:r>
      <w:r w:rsidRPr="006744B0">
        <w:rPr>
          <w:rFonts w:ascii="Tahoma" w:eastAsia="Tahoma" w:hAnsi="Tahoma" w:cs="Tahoma"/>
          <w:i/>
          <w:spacing w:val="1"/>
        </w:rPr>
        <w:t>m</w:t>
      </w:r>
      <w:r w:rsidRPr="006744B0">
        <w:rPr>
          <w:rFonts w:ascii="Tahoma" w:eastAsia="Tahoma" w:hAnsi="Tahoma" w:cs="Tahoma"/>
          <w:i/>
        </w:rPr>
        <w:t>i</w:t>
      </w:r>
      <w:r w:rsidRPr="006744B0">
        <w:rPr>
          <w:rFonts w:ascii="Tahoma" w:eastAsia="Tahoma" w:hAnsi="Tahoma" w:cs="Tahoma"/>
          <w:i/>
          <w:spacing w:val="-1"/>
        </w:rPr>
        <w:t>n</w:t>
      </w:r>
      <w:r w:rsidRPr="006744B0">
        <w:rPr>
          <w:rFonts w:ascii="Tahoma" w:eastAsia="Tahoma" w:hAnsi="Tahoma" w:cs="Tahoma"/>
          <w:i/>
          <w:spacing w:val="1"/>
        </w:rPr>
        <w:t>e</w:t>
      </w:r>
      <w:r w:rsidRPr="006744B0">
        <w:rPr>
          <w:rFonts w:ascii="Tahoma" w:eastAsia="Tahoma" w:hAnsi="Tahoma" w:cs="Tahoma"/>
          <w:i/>
        </w:rPr>
        <w:t>m</w:t>
      </w:r>
      <w:r w:rsidRPr="006744B0">
        <w:rPr>
          <w:rFonts w:ascii="Tahoma" w:eastAsia="Tahoma" w:hAnsi="Tahoma" w:cs="Tahoma"/>
          <w:i/>
          <w:spacing w:val="49"/>
        </w:rPr>
        <w:t xml:space="preserve"> </w:t>
      </w:r>
      <w:r w:rsidR="006744B0" w:rsidRPr="006744B0">
        <w:rPr>
          <w:rFonts w:ascii="Tahoma" w:eastAsia="Tahoma" w:hAnsi="Tahoma" w:cs="Tahoma"/>
          <w:i/>
          <w:spacing w:val="-3"/>
        </w:rPr>
        <w:t>bezpieczeństwa informacji przetwarzanych w aplikacji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5101A1">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0"/>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540133">
        <w:rPr>
          <w:rFonts w:ascii="Tahoma" w:hAnsi="Tahoma" w:cs="Tahoma"/>
        </w:rPr>
        <w:t>12</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CFFC243" w14:textId="6F76D827" w:rsidR="00942F4E" w:rsidRDefault="00280ADA" w:rsidP="00FF6EE1">
      <w:pPr>
        <w:jc w:val="center"/>
        <w:rPr>
          <w:rFonts w:ascii="Tahoma" w:eastAsia="Tahoma" w:hAnsi="Tahoma" w:cs="Tahoma"/>
          <w:b/>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3D4F370C" w14:textId="77777777" w:rsidR="00FF6EE1" w:rsidRPr="00FF6EE1" w:rsidRDefault="00FF6EE1" w:rsidP="00FF6EE1">
      <w:pPr>
        <w:jc w:val="center"/>
        <w:rPr>
          <w:rFonts w:ascii="Tahoma" w:eastAsia="Tahoma" w:hAnsi="Tahoma" w:cs="Tahoma"/>
          <w:b/>
        </w:rPr>
      </w:pP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13E26850" w14:textId="662F1835" w:rsidR="00A667D4"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Administratorem danych osobowych</w:t>
      </w:r>
      <w:r w:rsidR="00A667D4">
        <w:rPr>
          <w:rFonts w:ascii="Tahoma" w:eastAsia="Tahoma" w:hAnsi="Tahoma" w:cs="Tahoma"/>
        </w:rPr>
        <w:t xml:space="preserve"> </w:t>
      </w:r>
      <w:r w:rsidR="00A667D4" w:rsidRPr="00A667D4">
        <w:rPr>
          <w:rFonts w:ascii="Tahoma" w:eastAsia="Tahoma" w:hAnsi="Tahoma" w:cs="Tahoma"/>
        </w:rPr>
        <w:t xml:space="preserve">gromadzonych w ramach zbioru Regionalny Program Operacyjny Województwa Świętokrzyskiego na lata 2014-2020  </w:t>
      </w:r>
      <w:r w:rsidRPr="0079345F">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7C0A6C2" w14:textId="4083DAFE" w:rsidR="00A667D4" w:rsidRPr="00A667D4" w:rsidRDefault="00A667D4" w:rsidP="00470F03">
      <w:pPr>
        <w:pStyle w:val="Akapitzlist"/>
        <w:numPr>
          <w:ilvl w:val="0"/>
          <w:numId w:val="29"/>
        </w:numPr>
        <w:tabs>
          <w:tab w:val="clear" w:pos="360"/>
        </w:tabs>
        <w:ind w:left="426" w:hanging="426"/>
        <w:rPr>
          <w:rFonts w:ascii="Tahoma" w:eastAsia="Tahoma" w:hAnsi="Tahoma" w:cs="Tahoma"/>
        </w:rPr>
      </w:pPr>
      <w:r w:rsidRPr="00A667D4">
        <w:rPr>
          <w:rFonts w:ascii="Tahoma" w:eastAsia="Tahoma" w:hAnsi="Tahoma" w:cs="Tahoma"/>
        </w:rPr>
        <w:t>Administratorem danych os</w:t>
      </w:r>
      <w:r>
        <w:rPr>
          <w:rFonts w:ascii="Tahoma" w:eastAsia="Tahoma" w:hAnsi="Tahoma" w:cs="Tahoma"/>
        </w:rPr>
        <w:t xml:space="preserve">obowych gromadzonych w ramach </w:t>
      </w:r>
      <w:r w:rsidRPr="00A667D4">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774C23CE" w14:textId="06CEDAB6"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540133">
        <w:rPr>
          <w:rFonts w:ascii="Tahoma" w:eastAsia="Tahoma" w:hAnsi="Tahoma" w:cs="Tahoma"/>
        </w:rPr>
        <w:t>1</w:t>
      </w:r>
      <w:r w:rsidR="00CC550B">
        <w:rPr>
          <w:rFonts w:ascii="Tahoma" w:eastAsia="Tahoma" w:hAnsi="Tahoma" w:cs="Tahoma"/>
        </w:rPr>
        <w:t>3</w:t>
      </w:r>
      <w:r w:rsidRPr="0079345F">
        <w:rPr>
          <w:rFonts w:ascii="Tahoma" w:eastAsia="Tahoma" w:hAnsi="Tahoma" w:cs="Tahoma"/>
        </w:rPr>
        <w:t xml:space="preserve"> do niniejszej</w:t>
      </w:r>
      <w:r w:rsidR="001142E6">
        <w:rPr>
          <w:rFonts w:ascii="Tahoma" w:eastAsia="Tahoma" w:hAnsi="Tahoma" w:cs="Tahoma"/>
        </w:rPr>
        <w:t xml:space="preserve"> Decyzji</w:t>
      </w:r>
      <w:r w:rsidRPr="0079345F">
        <w:rPr>
          <w:rFonts w:ascii="Tahoma" w:eastAsia="Tahoma" w:hAnsi="Tahoma" w:cs="Tahoma"/>
        </w:rPr>
        <w:t>.</w:t>
      </w:r>
    </w:p>
    <w:p w14:paraId="3F06851B"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7815214E" w14:textId="68098196"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IZ umocowuje Beneficjenta do wydawania i odwoływania jego pracownikom imiennych upoważnień do przetwarzania danych osobowych. Upoważnienia przechowuje Beneficjent </w:t>
      </w:r>
      <w:r>
        <w:rPr>
          <w:rFonts w:ascii="Tahoma" w:eastAsia="Tahoma" w:hAnsi="Tahoma" w:cs="Tahoma"/>
        </w:rPr>
        <w:br/>
      </w:r>
      <w:r w:rsidRPr="0079345F">
        <w:rPr>
          <w:rFonts w:ascii="Tahoma" w:eastAsia="Tahoma" w:hAnsi="Tahoma" w:cs="Tahoma"/>
        </w:rPr>
        <w:t>w swojej siedzibie. Wzór upoważnienia do przetwarzania danych osobowych</w:t>
      </w:r>
      <w:r w:rsidR="00CA2FA4">
        <w:rPr>
          <w:rFonts w:ascii="Tahoma" w:eastAsia="Tahoma" w:hAnsi="Tahoma" w:cs="Tahoma"/>
        </w:rPr>
        <w:t xml:space="preserve"> – Załącznik </w:t>
      </w:r>
      <w:r w:rsidR="00540133">
        <w:rPr>
          <w:rFonts w:ascii="Tahoma" w:eastAsia="Tahoma" w:hAnsi="Tahoma" w:cs="Tahoma"/>
        </w:rPr>
        <w:t>9</w:t>
      </w:r>
      <w:r w:rsidR="00CA2FA4">
        <w:rPr>
          <w:rFonts w:ascii="Tahoma" w:eastAsia="Tahoma" w:hAnsi="Tahoma" w:cs="Tahoma"/>
        </w:rPr>
        <w:t xml:space="preserve"> do niniejszej</w:t>
      </w:r>
      <w:r w:rsidR="001142E6">
        <w:rPr>
          <w:rFonts w:ascii="Tahoma" w:eastAsia="Tahoma" w:hAnsi="Tahoma" w:cs="Tahoma"/>
        </w:rPr>
        <w:t xml:space="preserve"> Decyzji</w:t>
      </w:r>
      <w:r w:rsidR="00CA2FA4">
        <w:rPr>
          <w:rFonts w:ascii="Tahoma" w:eastAsia="Tahoma" w:hAnsi="Tahoma" w:cs="Tahoma"/>
        </w:rPr>
        <w:t xml:space="preserve"> o dofinansowanie</w:t>
      </w:r>
      <w:r w:rsidRPr="0079345F">
        <w:rPr>
          <w:rFonts w:ascii="Tahoma" w:eastAsia="Tahoma" w:hAnsi="Tahoma" w:cs="Tahoma"/>
        </w:rPr>
        <w:t xml:space="preserve"> oraz wzór odwołania upoważnienia do przetwarzania danych osobowych</w:t>
      </w:r>
      <w:r w:rsidR="00CA2FA4">
        <w:rPr>
          <w:rFonts w:ascii="Tahoma" w:eastAsia="Tahoma" w:hAnsi="Tahoma" w:cs="Tahoma"/>
        </w:rPr>
        <w:t xml:space="preserve"> – Załącznik </w:t>
      </w:r>
      <w:r w:rsidR="00540133">
        <w:rPr>
          <w:rFonts w:ascii="Tahoma" w:eastAsia="Tahoma" w:hAnsi="Tahoma" w:cs="Tahoma"/>
        </w:rPr>
        <w:t>10</w:t>
      </w:r>
      <w:r w:rsidRPr="0079345F">
        <w:rPr>
          <w:rFonts w:ascii="Tahoma" w:eastAsia="Tahoma" w:hAnsi="Tahoma" w:cs="Tahoma"/>
        </w:rPr>
        <w:t xml:space="preserve"> są określane przez IZ.</w:t>
      </w:r>
    </w:p>
    <w:p w14:paraId="1AA101C0" w14:textId="286DB7CD" w:rsidR="0079345F" w:rsidRPr="00470F03"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umocowuje Beneficjenta do dalszego powierzania przetwarzania danych osobowych, w imieniu</w:t>
      </w:r>
      <w:r w:rsidR="00470F03">
        <w:rPr>
          <w:rFonts w:ascii="Tahoma" w:eastAsia="Tahoma" w:hAnsi="Tahoma" w:cs="Tahoma"/>
        </w:rPr>
        <w:t xml:space="preserve"> i</w:t>
      </w:r>
      <w:r w:rsidRPr="00470F03">
        <w:rPr>
          <w:rFonts w:ascii="Tahoma" w:eastAsia="Tahoma" w:hAnsi="Tahoma" w:cs="Tahoma"/>
        </w:rPr>
        <w:t xml:space="preserve"> na rzecz IZ</w:t>
      </w:r>
      <w:r w:rsidR="00A667D4" w:rsidRPr="00470F03">
        <w:rPr>
          <w:rFonts w:ascii="Tahoma" w:eastAsia="Tahoma" w:hAnsi="Tahoma" w:cs="Tahoma"/>
        </w:rPr>
        <w:t xml:space="preserve"> Partnerom oraz</w:t>
      </w:r>
      <w:r w:rsidRPr="00470F03">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w:t>
      </w:r>
      <w:r w:rsidR="00A667D4" w:rsidRPr="00A667D4">
        <w:t xml:space="preserve"> </w:t>
      </w:r>
      <w:r w:rsidR="00A667D4" w:rsidRPr="00470F03">
        <w:rPr>
          <w:rFonts w:ascii="Tahoma" w:eastAsia="Tahoma" w:hAnsi="Tahoma" w:cs="Tahoma"/>
        </w:rPr>
        <w:t xml:space="preserve">Zakres, cel oraz sposób przetwarzania dalej powierzonych danych nie może być określony szerzej niż w niniejszej </w:t>
      </w:r>
      <w:r w:rsidR="001142E6">
        <w:rPr>
          <w:rFonts w:ascii="Tahoma" w:eastAsia="Tahoma" w:hAnsi="Tahoma" w:cs="Tahoma"/>
        </w:rPr>
        <w:t>Decyzji</w:t>
      </w:r>
      <w:r w:rsidR="00A667D4" w:rsidRPr="00470F03">
        <w:rPr>
          <w:rFonts w:ascii="Tahoma" w:eastAsia="Tahoma" w:hAnsi="Tahoma" w:cs="Tahoma"/>
        </w:rPr>
        <w:t>.</w:t>
      </w:r>
      <w:r w:rsidRPr="00470F03">
        <w:rPr>
          <w:rFonts w:ascii="Tahoma" w:eastAsia="Tahoma" w:hAnsi="Tahoma" w:cs="Tahoma"/>
        </w:rPr>
        <w:t xml:space="preserve"> </w:t>
      </w:r>
    </w:p>
    <w:p w14:paraId="2DCCDAA6" w14:textId="65FB2DCB"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Umowy, o których mowa w ust.</w:t>
      </w:r>
      <w:r w:rsidR="00CA2FA4">
        <w:rPr>
          <w:rFonts w:ascii="Tahoma" w:eastAsia="Tahoma" w:hAnsi="Tahoma" w:cs="Tahoma"/>
        </w:rPr>
        <w:t>5</w:t>
      </w:r>
      <w:r w:rsidRPr="0079345F">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6270C0">
        <w:rPr>
          <w:rFonts w:ascii="Tahoma" w:eastAsia="Tahoma" w:hAnsi="Tahoma" w:cs="Tahoma"/>
        </w:rPr>
        <w:br/>
      </w:r>
      <w:r w:rsidRPr="0079345F">
        <w:rPr>
          <w:rFonts w:ascii="Tahoma" w:eastAsia="Tahoma" w:hAnsi="Tahoma" w:cs="Tahoma"/>
        </w:rPr>
        <w:t xml:space="preserve">w Załączniku nr </w:t>
      </w:r>
      <w:r w:rsidR="00540133">
        <w:rPr>
          <w:rFonts w:ascii="Tahoma" w:eastAsia="Tahoma" w:hAnsi="Tahoma" w:cs="Tahoma"/>
        </w:rPr>
        <w:t>1</w:t>
      </w:r>
      <w:r w:rsidR="00CC550B">
        <w:rPr>
          <w:rFonts w:ascii="Tahoma" w:eastAsia="Tahoma" w:hAnsi="Tahoma" w:cs="Tahoma"/>
        </w:rPr>
        <w:t>3</w:t>
      </w:r>
      <w:r w:rsidRPr="0079345F">
        <w:rPr>
          <w:rFonts w:ascii="Tahoma" w:eastAsia="Tahoma" w:hAnsi="Tahoma" w:cs="Tahoma"/>
        </w:rPr>
        <w:t xml:space="preserve"> do niniejszej</w:t>
      </w:r>
      <w:r w:rsidR="001142E6">
        <w:rPr>
          <w:rFonts w:ascii="Tahoma" w:eastAsia="Tahoma" w:hAnsi="Tahoma" w:cs="Tahoma"/>
        </w:rPr>
        <w:t xml:space="preserve"> Decyzji</w:t>
      </w:r>
      <w:r w:rsidRPr="0079345F">
        <w:rPr>
          <w:rFonts w:ascii="Tahoma" w:eastAsia="Tahoma" w:hAnsi="Tahoma" w:cs="Tahoma"/>
        </w:rPr>
        <w:t>.</w:t>
      </w:r>
    </w:p>
    <w:p w14:paraId="26ECD91D"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zobowiązuje Beneficjenta do wykonywania wobec osób, których dane dotyczą, obowiązków informacyjnych wynikających z art. 13 i art. 14 RODO z dnia 27 kwietnia 2016 r.</w:t>
      </w:r>
    </w:p>
    <w:p w14:paraId="6751F9F6" w14:textId="6C2778D3"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IZ zobowiązuje Beneficjenta do takiego formułowania umów, o których mowa w ust. </w:t>
      </w:r>
      <w:r w:rsidR="006270C0">
        <w:rPr>
          <w:rFonts w:ascii="Tahoma" w:eastAsia="Tahoma" w:hAnsi="Tahoma" w:cs="Tahoma"/>
        </w:rPr>
        <w:t>6</w:t>
      </w:r>
      <w:r w:rsidRPr="0079345F">
        <w:rPr>
          <w:rFonts w:ascii="Tahoma" w:eastAsia="Tahoma" w:hAnsi="Tahoma" w:cs="Tahoma"/>
        </w:rPr>
        <w:t xml:space="preserve">, </w:t>
      </w:r>
      <w:r w:rsidR="006270C0">
        <w:rPr>
          <w:rFonts w:ascii="Tahoma" w:eastAsia="Tahoma" w:hAnsi="Tahoma" w:cs="Tahoma"/>
        </w:rPr>
        <w:br/>
      </w:r>
      <w:r w:rsidRPr="0079345F">
        <w:rPr>
          <w:rFonts w:ascii="Tahoma" w:eastAsia="Tahoma" w:hAnsi="Tahoma" w:cs="Tahoma"/>
        </w:rPr>
        <w:t>by podmioty te były zobowiązane do wykonywania wobec osób, których dane dotyczą, obowiązków informacyjnych wynikających z art. 13 i art. 14 RODO z dnia 27 kwietnia 2016 r.</w:t>
      </w:r>
    </w:p>
    <w:p w14:paraId="4EEF36B2" w14:textId="77777777"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4DE9A5F1"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uprawniona jest do żądania od Beneficjenta pisemnych wyjaśnień dotyczących:</w:t>
      </w:r>
    </w:p>
    <w:p w14:paraId="71A06A84" w14:textId="77777777"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09233B5D" w14:textId="32233ADF"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Przetwarzania powierzonych danych osobowych.</w:t>
      </w:r>
    </w:p>
    <w:p w14:paraId="27A90CDE"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Kontrolerzy IZ lub podmiotów przez nią upoważnionych oraz inne instytucje upoważnione, mają w szczególności prawo:</w:t>
      </w:r>
    </w:p>
    <w:p w14:paraId="48AB99C9" w14:textId="7BE4AE06"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1142E6">
        <w:rPr>
          <w:rFonts w:ascii="Tahoma" w:eastAsia="Tahoma" w:hAnsi="Tahoma" w:cs="Tahoma"/>
        </w:rPr>
        <w:t>Decyzją</w:t>
      </w:r>
      <w:r w:rsidRPr="00470F03">
        <w:rPr>
          <w:rFonts w:ascii="Tahoma" w:eastAsia="Tahoma" w:hAnsi="Tahoma" w:cs="Tahoma"/>
        </w:rPr>
        <w:t>;</w:t>
      </w:r>
    </w:p>
    <w:p w14:paraId="4CE79EA9" w14:textId="77777777"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 xml:space="preserve">żądać złożenia pisemnych lub ustnych wyjaśnień oraz wzywać i przeprowadzać rozmowy </w:t>
      </w:r>
      <w:r w:rsidRPr="00470F03">
        <w:rPr>
          <w:rFonts w:ascii="Tahoma" w:eastAsia="Tahoma" w:hAnsi="Tahoma" w:cs="Tahoma"/>
        </w:rPr>
        <w:br/>
        <w:t>z pracownikami w zakresie niezbędnym do ustalenia stanu faktycznego,</w:t>
      </w:r>
    </w:p>
    <w:p w14:paraId="4413C9BF" w14:textId="77777777"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 xml:space="preserve">wglądu do wszelkich dokumentów i wszelkich danych mających bezpośredni związek </w:t>
      </w:r>
      <w:r w:rsidRPr="00470F03">
        <w:rPr>
          <w:rFonts w:ascii="Tahoma" w:eastAsia="Tahoma" w:hAnsi="Tahoma" w:cs="Tahoma"/>
        </w:rPr>
        <w:br/>
        <w:t>z przedmiotem kontroli oraz sporządzania ich kopii;</w:t>
      </w:r>
    </w:p>
    <w:p w14:paraId="4E123FD8" w14:textId="462F7C21"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przeprowadzania oględzin urządzeń, nośników oraz systemu informatycznego służącego do przetwarzania danych osobowych.</w:t>
      </w:r>
    </w:p>
    <w:p w14:paraId="69D0F4DF" w14:textId="57D24C2B"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Przy przetwarzaniu danych osobowych Beneficjent przestrzega zasad wskazanych w art. 28 ROZPORZĄDZENIA PARLAMENTU EUROPEJSKIEGO I RADY (UE) 2016/679 z dnia 27 kwietnia 2016 r. w sprawie ochrony osób fizycznych w związku z przetwarzaniem danych osobowych </w:t>
      </w:r>
      <w:r w:rsidR="00786A45">
        <w:rPr>
          <w:rFonts w:ascii="Tahoma" w:eastAsia="Tahoma" w:hAnsi="Tahoma" w:cs="Tahoma"/>
        </w:rPr>
        <w:br/>
      </w:r>
      <w:r w:rsidRPr="0079345F">
        <w:rPr>
          <w:rFonts w:ascii="Tahoma" w:eastAsia="Tahoma" w:hAnsi="Tahoma" w:cs="Tahoma"/>
        </w:rPr>
        <w:t>i w sprawie swobodnego przepływu takich danych oraz uchylenia dyrektywy 95/46/WE (ogólne r</w:t>
      </w:r>
      <w:r>
        <w:rPr>
          <w:rFonts w:ascii="Tahoma" w:eastAsia="Tahoma" w:hAnsi="Tahoma" w:cs="Tahoma"/>
        </w:rPr>
        <w:t>ozporządzenie o ochronie danych</w:t>
      </w:r>
      <w:r w:rsidRPr="0079345F">
        <w:rPr>
          <w:rFonts w:ascii="Tahoma" w:eastAsia="Tahoma" w:hAnsi="Tahoma" w:cs="Tahoma"/>
        </w:rPr>
        <w:t>)</w:t>
      </w:r>
      <w:r>
        <w:rPr>
          <w:rFonts w:ascii="Tahoma" w:eastAsia="Tahoma" w:hAnsi="Tahoma" w:cs="Tahoma"/>
        </w:rPr>
        <w:t>.</w:t>
      </w:r>
    </w:p>
    <w:p w14:paraId="271FBAFB" w14:textId="4FC87235" w:rsidR="00786A45" w:rsidRPr="00786A45" w:rsidRDefault="00786A45" w:rsidP="00470F03">
      <w:pPr>
        <w:pStyle w:val="Akapitzlist"/>
        <w:numPr>
          <w:ilvl w:val="0"/>
          <w:numId w:val="29"/>
        </w:numPr>
        <w:tabs>
          <w:tab w:val="clear" w:pos="360"/>
        </w:tabs>
        <w:ind w:left="426" w:hanging="426"/>
        <w:jc w:val="both"/>
        <w:rPr>
          <w:rFonts w:ascii="Tahoma" w:eastAsia="Tahoma" w:hAnsi="Tahoma" w:cs="Tahoma"/>
        </w:rPr>
      </w:pPr>
      <w:r w:rsidRPr="00786A4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4972197" w14:textId="69BF4AD5"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Beneficjent zobowiązany jest do odbierania od każdego uczestnika projektu  wypełnionego Oświadczenia uczestnika projektu, który stanowi załącznik nr </w:t>
      </w:r>
      <w:r w:rsidR="00540133">
        <w:rPr>
          <w:rFonts w:ascii="Tahoma" w:eastAsia="Tahoma" w:hAnsi="Tahoma" w:cs="Tahoma"/>
        </w:rPr>
        <w:t>8</w:t>
      </w:r>
      <w:r w:rsidRPr="0079345F">
        <w:rPr>
          <w:rFonts w:ascii="Tahoma" w:eastAsia="Tahoma" w:hAnsi="Tahoma" w:cs="Tahoma"/>
        </w:rPr>
        <w:t xml:space="preserve"> do niniejszej </w:t>
      </w:r>
      <w:r w:rsidR="001142E6">
        <w:rPr>
          <w:rFonts w:ascii="Tahoma" w:eastAsia="Tahoma" w:hAnsi="Tahoma" w:cs="Tahoma"/>
        </w:rPr>
        <w:t>Decyzji</w:t>
      </w:r>
      <w:r w:rsidRPr="0079345F">
        <w:rPr>
          <w:rFonts w:ascii="Tahoma" w:eastAsia="Tahoma" w:hAnsi="Tahoma" w:cs="Tahoma"/>
        </w:rPr>
        <w:t>.</w:t>
      </w:r>
    </w:p>
    <w:p w14:paraId="5D88F49C" w14:textId="39C1038F"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786A45">
        <w:rPr>
          <w:rFonts w:ascii="Tahoma" w:eastAsia="Tahoma" w:hAnsi="Tahoma" w:cs="Tahoma"/>
        </w:rPr>
        <w:br/>
      </w:r>
      <w:r w:rsidRPr="0079345F">
        <w:rPr>
          <w:rFonts w:ascii="Tahoma" w:eastAsia="Tahoma" w:hAnsi="Tahoma" w:cs="Tahoma"/>
        </w:rPr>
        <w:t>w szczególności zobowiązany jest do:</w:t>
      </w:r>
    </w:p>
    <w:p w14:paraId="2C38FCFC"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4C4DA24"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Zapewnienia, aby dane były udostępniane wyłącznie podmiotom upoważnionym do żądania informacji na podstawie przepisów prawa,</w:t>
      </w:r>
    </w:p>
    <w:p w14:paraId="46501556"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Ograniczenia dostępu do danych wyłącznie dla osób posiadających upoważnienie do przetwarzania danych,</w:t>
      </w:r>
    </w:p>
    <w:p w14:paraId="6F95ED6B"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Prowadzenia ewidencji osób upoważnionych do dostępu do danych osobowych,</w:t>
      </w:r>
    </w:p>
    <w:p w14:paraId="69F56BDB"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144B46E6" w14:textId="289EA131"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 xml:space="preserve">Zapewnienia, aby osoby mające dostęp do danych osobowych zachowywały je </w:t>
      </w:r>
      <w:r w:rsidRPr="00470F03">
        <w:rPr>
          <w:rFonts w:ascii="Tahoma" w:eastAsia="Tahoma" w:hAnsi="Tahoma" w:cs="Tahoma"/>
        </w:rPr>
        <w:br/>
        <w:t>w tajemnicy, przy czym obowiązek ten istnieje również po ustaniu zatrudnienia tych osób.</w:t>
      </w:r>
    </w:p>
    <w:p w14:paraId="3A5D6072" w14:textId="6879C65D" w:rsidR="0079345F" w:rsidRDefault="0079345F" w:rsidP="008C2934">
      <w:pPr>
        <w:pStyle w:val="Akapitzlist"/>
        <w:spacing w:line="276" w:lineRule="auto"/>
        <w:ind w:left="426" w:right="14"/>
        <w:jc w:val="both"/>
        <w:rPr>
          <w:rFonts w:ascii="Tahoma" w:eastAsia="Tahoma" w:hAnsi="Tahoma" w:cs="Tahoma"/>
        </w:rPr>
      </w:pPr>
      <w:r w:rsidRPr="0079345F">
        <w:rPr>
          <w:rFonts w:ascii="Tahoma" w:eastAsia="Tahoma" w:hAnsi="Tahoma" w:cs="Tahoma"/>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22BBDE70" w14:textId="1BC12A2B"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9345F">
        <w:rPr>
          <w:rFonts w:ascii="Tahoma" w:eastAsia="Tahoma" w:hAnsi="Tahoma" w:cs="Tahoma"/>
        </w:rPr>
        <w:t xml:space="preserve"> niniejszego paragrafu, posiadający imienne upoważnienie do przetwarzania danych osobowych.</w:t>
      </w:r>
    </w:p>
    <w:p w14:paraId="6BF8E61B"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Beneficjent jest zobowiązany do podjęcia wszelkich kroków służących zachowaniu w poufności danych osobowych przez pracowników mających do nich dostęp.</w:t>
      </w:r>
    </w:p>
    <w:p w14:paraId="46A08076"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Beneficjent zobowiązuje się do:</w:t>
      </w:r>
    </w:p>
    <w:p w14:paraId="6FF0F21F" w14:textId="1A38552D"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1142E6">
        <w:rPr>
          <w:rFonts w:ascii="Tahoma" w:eastAsia="Tahoma" w:hAnsi="Tahoma" w:cs="Tahoma"/>
        </w:rPr>
        <w:t>Decyzją</w:t>
      </w:r>
      <w:r w:rsidRPr="00470F03">
        <w:rPr>
          <w:rFonts w:ascii="Tahoma" w:eastAsia="Tahoma" w:hAnsi="Tahoma" w:cs="Tahoma"/>
        </w:rPr>
        <w:t>, prowadzonych przed Prezesem Urzędu Ochrony Danych Osobowych, urzędami państwowymi, policją lub sądami,</w:t>
      </w:r>
    </w:p>
    <w:p w14:paraId="7288FBAE" w14:textId="6F48746E"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 xml:space="preserve">Umożliwienia IZ dokonania kontroli w miejscach, w których są przetwarzane powierzone dane osobowe, w zakresie stosowania niniejszej </w:t>
      </w:r>
      <w:r w:rsidR="001142E6">
        <w:rPr>
          <w:rFonts w:ascii="Tahoma" w:eastAsia="Tahoma" w:hAnsi="Tahoma" w:cs="Tahoma"/>
        </w:rPr>
        <w:t>Decyzji</w:t>
      </w:r>
      <w:r w:rsidRPr="00470F03">
        <w:rPr>
          <w:rFonts w:ascii="Tahoma" w:eastAsia="Tahoma" w:hAnsi="Tahoma" w:cs="Tahoma"/>
        </w:rPr>
        <w:t xml:space="preserve"> w terminie ustalonym przez strony, nie później jednak niż 5 dni kalendarzowych od dnia powiadomienia Beneficjenta przez IZ o zamiarze przeprowadzenia kontroli, w celu sprawdzenia prawidłowości przetwarzania oraz zabezpieczenia danych osobowych.</w:t>
      </w:r>
    </w:p>
    <w:p w14:paraId="0C2C26D8" w14:textId="11B744ED" w:rsidR="0079345F" w:rsidRPr="00B92C5E"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B92C5E">
        <w:rPr>
          <w:rFonts w:ascii="Tahoma" w:eastAsia="Tahoma" w:hAnsi="Tahoma" w:cs="Tahoma"/>
        </w:rPr>
        <w:t>Beneficjent jest zobowiązany do zastosowania zaleceń dotyczących poprawy jakości zabezpieczenia danych osobowych oraz sposobu ich przetwarzania.</w:t>
      </w:r>
    </w:p>
    <w:p w14:paraId="74CC37FE" w14:textId="4C0FAB83" w:rsidR="00786A45" w:rsidRPr="00786A45" w:rsidRDefault="00786A45"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86A4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5C7B7688" w14:textId="501B469A" w:rsidR="0079345F" w:rsidRPr="00B92C5E"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W sprawach nieuregulowanych niniejszym paragrafem mają zastosowanie przepisy  RODO </w:t>
      </w:r>
      <w:r w:rsidR="00B92C5E">
        <w:rPr>
          <w:rFonts w:ascii="Tahoma" w:eastAsia="Tahoma" w:hAnsi="Tahoma" w:cs="Tahoma"/>
        </w:rPr>
        <w:br/>
      </w:r>
      <w:r w:rsidRPr="00B92C5E">
        <w:rPr>
          <w:rFonts w:ascii="Tahoma" w:eastAsia="Tahoma" w:hAnsi="Tahoma" w:cs="Tahoma"/>
        </w:rPr>
        <w:t>z 27 kwietnia 2016 roku.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0DF77D78"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(Dz. U. EL 2014 Nr 138 poz. 5)</w:t>
      </w:r>
      <w:r w:rsidRPr="001A21E8">
        <w:rPr>
          <w:rFonts w:ascii="Tahoma" w:hAnsi="Tahoma" w:cs="Tahoma"/>
        </w:rPr>
        <w:t xml:space="preserve"> Rozporządzenia Parlamentu Europejskiego i Rady (UE) nr 1304/2013</w:t>
      </w:r>
      <w:r w:rsidR="00344631" w:rsidRPr="001A21E8">
        <w:rPr>
          <w:rFonts w:ascii="Tahoma" w:hAnsi="Tahoma" w:cs="Tahoma"/>
        </w:rPr>
        <w:t>.</w:t>
      </w:r>
    </w:p>
    <w:p w14:paraId="1D8EDDE1" w14:textId="77777777"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0CE2BAD0" w14:textId="3AFB7031" w:rsidR="002C046D"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77777777"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431E0D70" w14:textId="77777777"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72F64A97" w14:textId="417064DA"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FB6CAA">
        <w:rPr>
          <w:rFonts w:ascii="Tahoma" w:eastAsia="Tahoma" w:hAnsi="Tahoma" w:cs="Tahoma"/>
        </w:rPr>
        <w:t xml:space="preserve">tów uczestniczących </w:t>
      </w:r>
      <w:r w:rsidR="00B92C5E">
        <w:rPr>
          <w:rFonts w:ascii="Tahoma" w:eastAsia="Tahoma" w:hAnsi="Tahoma" w:cs="Tahoma"/>
        </w:rPr>
        <w:br/>
      </w:r>
      <w:r w:rsidR="00FB6CAA">
        <w:rPr>
          <w:rFonts w:ascii="Tahoma" w:eastAsia="Tahoma" w:hAnsi="Tahoma" w:cs="Tahoma"/>
        </w:rPr>
        <w:t>w projekcie;</w:t>
      </w:r>
    </w:p>
    <w:p w14:paraId="6D9878F1" w14:textId="5A1272E4" w:rsidR="00344631"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p>
    <w:p w14:paraId="0D649995" w14:textId="5B026195"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p>
    <w:p w14:paraId="6764AF7C" w14:textId="49EB06AC"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0FD9D00C" w:rsidR="00176B4A"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B92C5E">
        <w:rPr>
          <w:rFonts w:ascii="Tahoma" w:eastAsia="Tahoma" w:hAnsi="Tahoma" w:cs="Tahoma"/>
        </w:rPr>
        <w:br/>
      </w:r>
      <w:r w:rsidR="00176B4A" w:rsidRPr="001A21E8">
        <w:rPr>
          <w:rFonts w:ascii="Tahoma" w:eastAsia="Tahoma" w:hAnsi="Tahoma" w:cs="Tahoma"/>
        </w:rPr>
        <w:t>w zakresie następujących pól eksploatacji:</w:t>
      </w:r>
    </w:p>
    <w:p w14:paraId="73AE873A" w14:textId="77777777" w:rsidR="001D036A" w:rsidRPr="001A21E8" w:rsidRDefault="00176B4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77777777" w:rsidR="001D036A" w:rsidRPr="001A21E8" w:rsidRDefault="001D036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77777777" w:rsidR="003151BC" w:rsidRPr="001A21E8" w:rsidRDefault="001D036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77777777" w:rsidR="00942F4E" w:rsidRPr="001A21E8" w:rsidRDefault="003151BC" w:rsidP="005101A1">
      <w:pPr>
        <w:tabs>
          <w:tab w:val="num" w:pos="426"/>
        </w:tabs>
        <w:spacing w:line="276" w:lineRule="auto"/>
        <w:ind w:left="426"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1"/>
      </w:r>
    </w:p>
    <w:p w14:paraId="675612BD" w14:textId="094EACCA" w:rsidR="00942F4E" w:rsidRPr="001A21E8" w:rsidRDefault="00280ADA" w:rsidP="005100BA">
      <w:pPr>
        <w:pStyle w:val="Akapitzlist"/>
        <w:numPr>
          <w:ilvl w:val="0"/>
          <w:numId w:val="44"/>
        </w:numPr>
        <w:tabs>
          <w:tab w:val="clear" w:pos="839"/>
          <w:tab w:val="num" w:pos="426"/>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13ABA39E" w:rsidR="00B5172B" w:rsidRPr="001A21E8" w:rsidRDefault="008E3C45"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2"/>
      </w:r>
    </w:p>
    <w:p w14:paraId="4E7F3EE2" w14:textId="77777777" w:rsidR="00BC1E79" w:rsidRDefault="00BC1E79" w:rsidP="00F10027">
      <w:pPr>
        <w:spacing w:line="276" w:lineRule="auto"/>
        <w:ind w:left="426" w:right="14" w:hanging="426"/>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320F0F76"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3"/>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B92C5E">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127CD4FD"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4"/>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D31770">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5"/>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60714AA4"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B92C5E">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74E87176" w:rsidR="005C440A" w:rsidRPr="0036160F"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C450A">
        <w:rPr>
          <w:rFonts w:ascii="Tahoma" w:hAnsi="Tahoma" w:cs="Tahoma"/>
        </w:rPr>
        <w:t xml:space="preserve">tj. </w:t>
      </w:r>
      <w:r w:rsidRPr="0036160F">
        <w:rPr>
          <w:rFonts w:ascii="Tahoma" w:hAnsi="Tahoma" w:cs="Tahoma"/>
        </w:rPr>
        <w:t xml:space="preserve">Dz. U. z </w:t>
      </w:r>
      <w:r w:rsidR="00BC450A" w:rsidRPr="0036160F">
        <w:rPr>
          <w:rFonts w:ascii="Tahoma" w:hAnsi="Tahoma" w:cs="Tahoma"/>
        </w:rPr>
        <w:t>20</w:t>
      </w:r>
      <w:r w:rsidR="00BC450A">
        <w:rPr>
          <w:rFonts w:ascii="Tahoma" w:hAnsi="Tahoma" w:cs="Tahoma"/>
        </w:rPr>
        <w:t>1</w:t>
      </w:r>
      <w:r w:rsidR="00755CB1">
        <w:rPr>
          <w:rFonts w:ascii="Tahoma" w:hAnsi="Tahoma" w:cs="Tahoma"/>
        </w:rPr>
        <w:t>8</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119</w:t>
      </w:r>
      <w:r w:rsidR="00A06B88">
        <w:rPr>
          <w:rFonts w:ascii="Tahoma" w:hAnsi="Tahoma" w:cs="Tahoma"/>
        </w:rPr>
        <w:t xml:space="preserve"> z </w:t>
      </w:r>
      <w:proofErr w:type="spellStart"/>
      <w:r w:rsidR="00A06B88">
        <w:rPr>
          <w:rFonts w:ascii="Tahoma" w:hAnsi="Tahoma" w:cs="Tahoma"/>
        </w:rPr>
        <w:t>późn</w:t>
      </w:r>
      <w:proofErr w:type="spellEnd"/>
      <w:r w:rsidR="00A06B88">
        <w:rPr>
          <w:rFonts w:ascii="Tahoma" w:hAnsi="Tahoma" w:cs="Tahoma"/>
        </w:rPr>
        <w:t>. zm.</w:t>
      </w:r>
      <w:r w:rsidRPr="0036160F">
        <w:rPr>
          <w:rFonts w:ascii="Tahoma" w:hAnsi="Tahoma" w:cs="Tahoma"/>
        </w:rPr>
        <w:t>).</w:t>
      </w:r>
    </w:p>
    <w:p w14:paraId="5ACFF2BF" w14:textId="77777777" w:rsidR="005C440A" w:rsidRPr="001A21E8"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6"/>
      </w:r>
    </w:p>
    <w:p w14:paraId="7293AF25" w14:textId="77777777" w:rsidR="00954CC2" w:rsidRDefault="00954CC2" w:rsidP="00F10027">
      <w:pPr>
        <w:spacing w:line="276" w:lineRule="auto"/>
        <w:ind w:left="426" w:right="14" w:hanging="426"/>
        <w:jc w:val="both"/>
        <w:rPr>
          <w:rFonts w:ascii="Tahoma" w:eastAsia="Tahoma" w:hAnsi="Tahoma" w:cs="Tahoma"/>
          <w:b/>
          <w:spacing w:val="1"/>
        </w:rPr>
      </w:pPr>
    </w:p>
    <w:p w14:paraId="05581A34" w14:textId="3F3FC6CD" w:rsidR="00942F4E" w:rsidRPr="00A549C4" w:rsidRDefault="008C2934" w:rsidP="00A549C4">
      <w:pPr>
        <w:jc w:val="center"/>
        <w:rPr>
          <w:rFonts w:ascii="Tahoma" w:eastAsia="Tahoma" w:hAnsi="Tahoma" w:cs="Tahoma"/>
          <w:b/>
          <w:spacing w:val="1"/>
        </w:rPr>
      </w:pPr>
      <w:r>
        <w:rPr>
          <w:rFonts w:ascii="Tahoma" w:eastAsia="Tahoma" w:hAnsi="Tahoma" w:cs="Tahoma"/>
          <w:b/>
          <w:spacing w:val="1"/>
        </w:rPr>
        <w:br w:type="page"/>
      </w:r>
      <w:r w:rsidR="00280ADA" w:rsidRPr="001A21E8">
        <w:rPr>
          <w:rFonts w:ascii="Tahoma" w:eastAsia="Tahoma" w:hAnsi="Tahoma" w:cs="Tahoma"/>
          <w:b/>
          <w:spacing w:val="1"/>
        </w:rPr>
        <w:t>Z</w:t>
      </w:r>
      <w:r w:rsidR="00280ADA" w:rsidRPr="001A21E8">
        <w:rPr>
          <w:rFonts w:ascii="Tahoma" w:eastAsia="Tahoma" w:hAnsi="Tahoma" w:cs="Tahoma"/>
          <w:b/>
        </w:rPr>
        <w:t>miany</w:t>
      </w:r>
      <w:r w:rsidR="00280ADA" w:rsidRPr="001A21E8">
        <w:rPr>
          <w:rFonts w:ascii="Tahoma" w:eastAsia="Tahoma" w:hAnsi="Tahoma" w:cs="Tahoma"/>
          <w:b/>
          <w:spacing w:val="-7"/>
        </w:rPr>
        <w:t xml:space="preserve"> </w:t>
      </w:r>
      <w:r w:rsidR="00280ADA" w:rsidRPr="001A21E8">
        <w:rPr>
          <w:rFonts w:ascii="Tahoma" w:eastAsia="Tahoma" w:hAnsi="Tahoma" w:cs="Tahoma"/>
          <w:b/>
        </w:rPr>
        <w:t>w</w:t>
      </w:r>
      <w:r w:rsidR="00280ADA" w:rsidRPr="001A21E8">
        <w:rPr>
          <w:rFonts w:ascii="Tahoma" w:eastAsia="Tahoma" w:hAnsi="Tahoma" w:cs="Tahoma"/>
          <w:b/>
          <w:spacing w:val="-1"/>
        </w:rPr>
        <w:t xml:space="preserve"> </w:t>
      </w:r>
      <w:r w:rsidR="00280ADA"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86C0C25" w14:textId="74637796"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B92C5E">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B92C5E">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A06B88">
        <w:rPr>
          <w:rFonts w:ascii="Tahoma" w:eastAsia="Tahoma" w:hAnsi="Tahoma" w:cs="Tahoma"/>
          <w:spacing w:val="-3"/>
        </w:rPr>
        <w:t>zmiany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341A9958" w14:textId="71E707B2"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7"/>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5101A1">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954CC2">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7B799DC1" w14:textId="75D94A4A"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122845EF" w14:textId="6B81D6B9"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2E0FAACE" w14:textId="704A3FF7"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zl</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u</w:t>
      </w:r>
      <w:r w:rsidRPr="001A21E8">
        <w:rPr>
          <w:rFonts w:ascii="Tahoma" w:eastAsia="Tahoma" w:hAnsi="Tahoma" w:cs="Tahoma"/>
        </w:rPr>
        <w:t>gi</w:t>
      </w:r>
      <w:r w:rsidRPr="001A21E8">
        <w:rPr>
          <w:rFonts w:ascii="Tahoma" w:eastAsia="Tahoma" w:hAnsi="Tahoma" w:cs="Tahoma"/>
          <w:spacing w:val="-5"/>
        </w:rPr>
        <w:t xml:space="preserve"> </w:t>
      </w:r>
      <w:r w:rsidRPr="001A21E8">
        <w:rPr>
          <w:rFonts w:ascii="Tahoma" w:eastAsia="Tahoma" w:hAnsi="Tahoma" w:cs="Tahoma"/>
          <w:spacing w:val="1"/>
        </w:rPr>
        <w:t>me</w:t>
      </w:r>
      <w:r w:rsidRPr="001A21E8">
        <w:rPr>
          <w:rFonts w:ascii="Tahoma" w:eastAsia="Tahoma" w:hAnsi="Tahoma" w:cs="Tahoma"/>
        </w:rPr>
        <w:t>ryto</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w:t>
      </w:r>
    </w:p>
    <w:p w14:paraId="07AE55F4" w14:textId="627EE953"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proofErr w:type="spellStart"/>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proofErr w:type="spellEnd"/>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78"/>
      </w:r>
    </w:p>
    <w:p w14:paraId="4624384C" w14:textId="601E644D"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Fonts w:ascii="Tahoma" w:eastAsia="Tahoma" w:hAnsi="Tahoma" w:cs="Tahoma"/>
          <w:spacing w:val="4"/>
        </w:rPr>
        <w:t>.</w:t>
      </w:r>
      <w:r w:rsidR="00BB32D5" w:rsidRPr="001A21E8">
        <w:rPr>
          <w:rStyle w:val="Odwoanieprzypisudolnego"/>
          <w:rFonts w:ascii="Tahoma" w:eastAsia="Tahoma" w:hAnsi="Tahoma" w:cs="Tahoma"/>
          <w:spacing w:val="4"/>
        </w:rPr>
        <w:footnoteReference w:id="79"/>
      </w:r>
    </w:p>
    <w:p w14:paraId="7690A076" w14:textId="77777777"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26EFB360" w:rsidR="008E3C45" w:rsidRPr="008E0537"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00B92C5E">
        <w:rPr>
          <w:rFonts w:ascii="Tahoma" w:eastAsia="Tahoma" w:hAnsi="Tahoma" w:cs="Tahoma"/>
          <w:spacing w:val="3"/>
        </w:rPr>
        <w:br/>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5FF3853"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2050B794"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A06B88">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03B17D0A" w14:textId="3E2F89EA" w:rsidR="008472C0" w:rsidRPr="00B92C5E" w:rsidRDefault="0014529B" w:rsidP="00B92C5E">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67F197D0" w14:textId="77777777" w:rsidR="005101A1" w:rsidRDefault="005101A1" w:rsidP="008472C0">
      <w:pPr>
        <w:rPr>
          <w:rFonts w:eastAsia="Tahoma"/>
        </w:rPr>
      </w:pPr>
    </w:p>
    <w:p w14:paraId="57797E2F" w14:textId="3B8980D7"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 </w:t>
      </w:r>
      <w:r w:rsidRPr="001A21E8">
        <w:rPr>
          <w:rFonts w:ascii="Tahoma" w:eastAsia="Tahoma" w:hAnsi="Tahoma" w:cs="Tahoma"/>
          <w:b/>
          <w:spacing w:val="-1"/>
        </w:rPr>
        <w:t xml:space="preserve"> </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072D042A" w14:textId="00A2C6D1" w:rsidR="00942F4E" w:rsidRPr="001A21E8" w:rsidRDefault="00280ADA" w:rsidP="005100BA">
      <w:pPr>
        <w:pStyle w:val="Akapitzlist"/>
        <w:numPr>
          <w:ilvl w:val="0"/>
          <w:numId w:val="33"/>
        </w:numPr>
        <w:tabs>
          <w:tab w:val="clear" w:pos="360"/>
          <w:tab w:val="num" w:pos="426"/>
          <w:tab w:val="left" w:pos="7655"/>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EC465D">
        <w:rPr>
          <w:rFonts w:ascii="Tahoma" w:eastAsia="Tahoma" w:hAnsi="Tahoma" w:cs="Tahoma"/>
        </w:rPr>
        <w:t>podjąć</w:t>
      </w:r>
      <w:r w:rsidR="00EC465D" w:rsidRPr="001A21E8">
        <w:rPr>
          <w:rFonts w:ascii="Tahoma" w:eastAsia="Tahoma" w:hAnsi="Tahoma" w:cs="Tahoma"/>
          <w:spacing w:val="-10"/>
        </w:rPr>
        <w:t xml:space="preserve"> </w:t>
      </w:r>
      <w:r w:rsidR="00CA2847" w:rsidRPr="001A21E8">
        <w:rPr>
          <w:rFonts w:ascii="Tahoma" w:eastAsia="Tahoma" w:hAnsi="Tahoma" w:cs="Tahoma"/>
          <w:spacing w:val="-1"/>
        </w:rPr>
        <w:t xml:space="preserve">Uchwałę </w:t>
      </w:r>
      <w:r w:rsidR="00EC465D">
        <w:rPr>
          <w:rFonts w:ascii="Tahoma" w:eastAsia="Tahoma" w:hAnsi="Tahoma" w:cs="Tahoma"/>
          <w:spacing w:val="-1"/>
        </w:rPr>
        <w:t xml:space="preserve">uchylającą </w:t>
      </w:r>
      <w:r w:rsidR="00CA2847" w:rsidRPr="001A21E8">
        <w:rPr>
          <w:rFonts w:ascii="Tahoma" w:eastAsia="Tahoma" w:hAnsi="Tahoma" w:cs="Tahoma"/>
          <w:spacing w:val="-1"/>
        </w:rPr>
        <w:t>Decyzj</w:t>
      </w:r>
      <w:r w:rsidR="00EC465D">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00EC465D">
        <w:rPr>
          <w:rFonts w:ascii="Tahoma" w:eastAsia="Tahoma" w:hAnsi="Tahoma" w:cs="Tahoma"/>
        </w:rPr>
        <w:t xml:space="preserve"> o czym informuje Beneficjenta w formie pisemnej wraz z uzasadnieniem, w przypadku, gdy Beneficjent nie realizuje projektu na warunkach określonych w Decyzji a w szczególności gdy: </w:t>
      </w:r>
    </w:p>
    <w:p w14:paraId="650576B4" w14:textId="7FB1E9F5"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ecyzją</w:t>
      </w:r>
      <w:r w:rsidR="00A304A7" w:rsidRPr="001A21E8">
        <w:rPr>
          <w:rFonts w:ascii="Tahoma" w:eastAsia="Tahoma" w:hAnsi="Tahoma" w:cs="Tahoma"/>
          <w:spacing w:val="1"/>
        </w:rPr>
        <w:t>,</w:t>
      </w:r>
      <w:r w:rsidR="00CA2847" w:rsidRPr="001A21E8">
        <w:rPr>
          <w:rFonts w:ascii="Tahoma" w:eastAsia="Tahoma" w:hAnsi="Tahoma" w:cs="Tahoma"/>
          <w:spacing w:val="1"/>
        </w:rPr>
        <w:t xml:space="preserve"> </w:t>
      </w:r>
      <w:r w:rsidR="00CE188D" w:rsidRPr="001246FA">
        <w:rPr>
          <w:rFonts w:ascii="Tahoma" w:eastAsia="Tahoma" w:hAnsi="Tahoma" w:cs="Tahoma"/>
          <w:i/>
          <w:spacing w:val="1"/>
        </w:rPr>
        <w:t>Wytycznymi</w:t>
      </w:r>
      <w:r w:rsidR="00CE188D" w:rsidRPr="001A21E8">
        <w:rPr>
          <w:rFonts w:ascii="Tahoma" w:eastAsia="Tahoma" w:hAnsi="Tahoma" w:cs="Tahoma"/>
          <w:spacing w:val="1"/>
        </w:rPr>
        <w:t xml:space="preserve"> o których mowa </w:t>
      </w:r>
      <w:r w:rsidR="00CE188D" w:rsidRPr="001A21E8">
        <w:rPr>
          <w:rFonts w:ascii="Tahoma" w:eastAsia="Tahoma" w:hAnsi="Tahoma" w:cs="Tahoma"/>
        </w:rPr>
        <w:t>w § 1</w:t>
      </w:r>
      <w:r w:rsidR="00CE188D" w:rsidRPr="001A21E8">
        <w:rPr>
          <w:rFonts w:ascii="Tahoma" w:eastAsia="Tahoma" w:hAnsi="Tahoma" w:cs="Tahoma"/>
          <w:spacing w:val="-2"/>
        </w:rPr>
        <w:t xml:space="preserve"> ust.</w:t>
      </w:r>
      <w:r w:rsidR="00CE188D" w:rsidRPr="001A21E8">
        <w:rPr>
          <w:rFonts w:ascii="Tahoma" w:eastAsia="Tahoma" w:hAnsi="Tahoma" w:cs="Tahoma"/>
          <w:spacing w:val="-1"/>
        </w:rPr>
        <w:t xml:space="preserve"> 2</w:t>
      </w:r>
      <w:r w:rsidR="00EC465D">
        <w:rPr>
          <w:rFonts w:ascii="Tahoma" w:eastAsia="Tahoma" w:hAnsi="Tahoma" w:cs="Tahoma"/>
          <w:spacing w:val="-1"/>
        </w:rPr>
        <w:t>3</w:t>
      </w:r>
      <w:r w:rsidR="00A304A7" w:rsidRPr="001A21E8">
        <w:rPr>
          <w:rFonts w:ascii="Tahoma" w:eastAsia="Tahoma" w:hAnsi="Tahoma" w:cs="Tahoma"/>
          <w:spacing w:val="-1"/>
        </w:rPr>
        <w:t xml:space="preserve"> oraz regulaminem konkursu</w:t>
      </w:r>
      <w:r w:rsidRPr="001A21E8">
        <w:rPr>
          <w:rFonts w:ascii="Tahoma" w:eastAsia="Tahoma" w:hAnsi="Tahoma" w:cs="Tahoma"/>
        </w:rPr>
        <w:t>;</w:t>
      </w:r>
    </w:p>
    <w:p w14:paraId="1DA7C11E" w14:textId="1FB04903"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005101A1">
        <w:rPr>
          <w:rFonts w:ascii="Tahoma" w:eastAsia="Tahoma" w:hAnsi="Tahoma" w:cs="Tahoma"/>
          <w:spacing w:val="54"/>
        </w:rPr>
        <w:br/>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00CA7347"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ecyzji</w:t>
      </w:r>
      <w:r w:rsidR="00A7598F" w:rsidRPr="001A21E8">
        <w:rPr>
          <w:rFonts w:ascii="Tahoma" w:eastAsia="Tahoma" w:hAnsi="Tahoma" w:cs="Tahoma"/>
        </w:rPr>
        <w:t>. Doszło do poważnych nieprawidłowości, w szczególności oszustwa;</w:t>
      </w:r>
    </w:p>
    <w:p w14:paraId="47A85AB0" w14:textId="516D4098"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00CA7347" w:rsidRPr="001A21E8">
        <w:rPr>
          <w:rFonts w:ascii="Tahoma" w:eastAsia="Tahoma" w:hAnsi="Tahoma" w:cs="Tahoma"/>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ecyzją</w:t>
      </w:r>
      <w:r w:rsidRPr="001A21E8">
        <w:rPr>
          <w:rFonts w:ascii="Tahoma" w:eastAsia="Tahoma" w:hAnsi="Tahoma" w:cs="Tahoma"/>
        </w:rPr>
        <w:t>;</w:t>
      </w:r>
    </w:p>
    <w:p w14:paraId="189D1718" w14:textId="4A8351D0"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rPr>
        <w:t>4</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osi</w:t>
      </w:r>
      <w:r w:rsidR="00280ADA" w:rsidRPr="001A21E8">
        <w:rPr>
          <w:rFonts w:ascii="Tahoma" w:eastAsia="Tahoma" w:hAnsi="Tahoma" w:cs="Tahoma"/>
          <w:spacing w:val="1"/>
        </w:rPr>
        <w:t>ą</w:t>
      </w:r>
      <w:r w:rsidR="00280ADA" w:rsidRPr="001A21E8">
        <w:rPr>
          <w:rFonts w:ascii="Tahoma" w:eastAsia="Tahoma" w:hAnsi="Tahoma" w:cs="Tahoma"/>
          <w:spacing w:val="2"/>
        </w:rPr>
        <w:t>g</w:t>
      </w:r>
      <w:r w:rsidR="00280ADA" w:rsidRPr="001A21E8">
        <w:rPr>
          <w:rFonts w:ascii="Tahoma" w:eastAsia="Tahoma" w:hAnsi="Tahoma" w:cs="Tahoma"/>
          <w:spacing w:val="-1"/>
        </w:rPr>
        <w:t>n</w:t>
      </w:r>
      <w:r w:rsidR="00280ADA" w:rsidRPr="001A21E8">
        <w:rPr>
          <w:rFonts w:ascii="Tahoma" w:eastAsia="Tahoma" w:hAnsi="Tahoma" w:cs="Tahoma"/>
        </w:rPr>
        <w:t>ie z</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1"/>
        </w:rPr>
        <w:t>e</w:t>
      </w:r>
      <w:r w:rsidR="00280ADA" w:rsidRPr="001A21E8">
        <w:rPr>
          <w:rFonts w:ascii="Tahoma" w:eastAsia="Tahoma" w:hAnsi="Tahoma" w:cs="Tahoma"/>
        </w:rPr>
        <w:t>rzon</w:t>
      </w:r>
      <w:r w:rsidR="00280ADA" w:rsidRPr="001A21E8">
        <w:rPr>
          <w:rFonts w:ascii="Tahoma" w:eastAsia="Tahoma" w:hAnsi="Tahoma" w:cs="Tahoma"/>
          <w:spacing w:val="-1"/>
        </w:rPr>
        <w:t>yc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kc</w:t>
      </w:r>
      <w:r w:rsidR="00280ADA" w:rsidRPr="001A21E8">
        <w:rPr>
          <w:rFonts w:ascii="Tahoma" w:eastAsia="Tahoma" w:hAnsi="Tahoma" w:cs="Tahoma"/>
        </w:rPr>
        <w:t xml:space="preserve">ie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źni</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 zgo</w:t>
      </w:r>
      <w:r w:rsidR="00280ADA" w:rsidRPr="001A21E8">
        <w:rPr>
          <w:rFonts w:ascii="Tahoma" w:eastAsia="Tahoma" w:hAnsi="Tahoma" w:cs="Tahoma"/>
          <w:spacing w:val="2"/>
        </w:rPr>
        <w:t>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5"/>
        </w:rPr>
        <w:t xml:space="preserve"> </w:t>
      </w:r>
      <w:r w:rsidR="00280ADA" w:rsidRPr="001A21E8">
        <w:rPr>
          <w:rFonts w:ascii="Tahoma" w:eastAsia="Tahoma" w:hAnsi="Tahoma" w:cs="Tahoma"/>
        </w:rPr>
        <w:t xml:space="preserve">z § </w:t>
      </w:r>
      <w:r w:rsidR="004927A6" w:rsidRPr="001A21E8">
        <w:rPr>
          <w:rFonts w:ascii="Tahoma" w:eastAsia="Tahoma" w:hAnsi="Tahoma" w:cs="Tahoma"/>
        </w:rPr>
        <w:t>6</w:t>
      </w:r>
      <w:r w:rsidR="00280ADA" w:rsidRPr="001A21E8">
        <w:rPr>
          <w:rFonts w:ascii="Tahoma" w:eastAsia="Tahoma" w:hAnsi="Tahoma" w:cs="Tahoma"/>
          <w:spacing w:val="20"/>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ecyzji</w:t>
      </w:r>
      <w:r w:rsidR="00280ADA" w:rsidRPr="001A21E8">
        <w:rPr>
          <w:rFonts w:ascii="Tahoma" w:eastAsia="Tahoma" w:hAnsi="Tahoma" w:cs="Tahoma"/>
        </w:rPr>
        <w:t>,</w:t>
      </w:r>
      <w:r w:rsidR="008E0537">
        <w:rPr>
          <w:rFonts w:ascii="Tahoma" w:eastAsia="Tahoma" w:hAnsi="Tahoma" w:cs="Tahoma"/>
        </w:rPr>
        <w:br/>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prz</w:t>
      </w:r>
      <w:r w:rsidR="00280ADA" w:rsidRPr="001A21E8">
        <w:rPr>
          <w:rFonts w:ascii="Tahoma" w:eastAsia="Tahoma" w:hAnsi="Tahoma" w:cs="Tahoma"/>
          <w:spacing w:val="-1"/>
        </w:rPr>
        <w:t>yc</w:t>
      </w:r>
      <w:r w:rsidR="00280ADA" w:rsidRPr="001A21E8">
        <w:rPr>
          <w:rFonts w:ascii="Tahoma" w:eastAsia="Tahoma" w:hAnsi="Tahoma" w:cs="Tahoma"/>
        </w:rPr>
        <w:t>z</w:t>
      </w:r>
      <w:r w:rsidR="00280ADA" w:rsidRPr="001A21E8">
        <w:rPr>
          <w:rFonts w:ascii="Tahoma" w:eastAsia="Tahoma" w:hAnsi="Tahoma" w:cs="Tahoma"/>
          <w:spacing w:val="2"/>
        </w:rPr>
        <w:t>y</w:t>
      </w:r>
      <w:r w:rsidR="00280ADA" w:rsidRPr="001A21E8">
        <w:rPr>
          <w:rFonts w:ascii="Tahoma" w:eastAsia="Tahoma" w:hAnsi="Tahoma" w:cs="Tahoma"/>
        </w:rPr>
        <w:t>n</w:t>
      </w:r>
      <w:r w:rsidR="00280ADA" w:rsidRPr="001A21E8">
        <w:rPr>
          <w:rFonts w:ascii="Tahoma" w:eastAsia="Tahoma" w:hAnsi="Tahoma" w:cs="Tahoma"/>
          <w:spacing w:val="-9"/>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5"/>
        </w:rPr>
        <w:t xml:space="preserve"> </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bie</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
        </w:rPr>
        <w:t>aw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spacing w:val="1"/>
        </w:rPr>
        <w:t>h</w:t>
      </w:r>
      <w:r w:rsidR="00280ADA" w:rsidRPr="001A21E8">
        <w:rPr>
          <w:rFonts w:ascii="Tahoma" w:eastAsia="Tahoma" w:hAnsi="Tahoma" w:cs="Tahoma"/>
        </w:rPr>
        <w:t>;</w:t>
      </w:r>
    </w:p>
    <w:p w14:paraId="5D8BC4DD" w14:textId="65A8AC1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5</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rPr>
        <w:t>od</w:t>
      </w:r>
      <w:r w:rsidR="00280ADA" w:rsidRPr="001A21E8">
        <w:rPr>
          <w:rFonts w:ascii="Tahoma" w:eastAsia="Tahoma" w:hAnsi="Tahoma" w:cs="Tahoma"/>
          <w:spacing w:val="1"/>
        </w:rPr>
        <w:t>m</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6"/>
        </w:rPr>
        <w:t xml:space="preserve"> </w:t>
      </w:r>
      <w:r w:rsidR="00280ADA" w:rsidRPr="001A21E8">
        <w:rPr>
          <w:rFonts w:ascii="Tahoma" w:eastAsia="Tahoma" w:hAnsi="Tahoma" w:cs="Tahoma"/>
        </w:rPr>
        <w:t>podd</w:t>
      </w:r>
      <w:r w:rsidR="00280ADA" w:rsidRPr="001A21E8">
        <w:rPr>
          <w:rFonts w:ascii="Tahoma" w:eastAsia="Tahoma" w:hAnsi="Tahoma" w:cs="Tahoma"/>
          <w:spacing w:val="4"/>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7"/>
        </w:rPr>
        <w:t xml:space="preserve"> </w:t>
      </w:r>
      <w:r w:rsidR="00280ADA" w:rsidRPr="001A21E8">
        <w:rPr>
          <w:rFonts w:ascii="Tahoma" w:eastAsia="Tahoma" w:hAnsi="Tahoma" w:cs="Tahoma"/>
        </w:rPr>
        <w:t>s</w:t>
      </w:r>
      <w:r w:rsidR="00280ADA" w:rsidRPr="001A21E8">
        <w:rPr>
          <w:rFonts w:ascii="Tahoma" w:eastAsia="Tahoma" w:hAnsi="Tahoma" w:cs="Tahoma"/>
          <w:spacing w:val="2"/>
        </w:rPr>
        <w:t>i</w:t>
      </w:r>
      <w:r w:rsidR="00280ADA" w:rsidRPr="001A21E8">
        <w:rPr>
          <w:rFonts w:ascii="Tahoma" w:eastAsia="Tahoma" w:hAnsi="Tahoma" w:cs="Tahoma"/>
        </w:rPr>
        <w:t>ę</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2"/>
        </w:rPr>
        <w:t>i</w:t>
      </w:r>
      <w:r w:rsidR="00280ADA" w:rsidRPr="001A21E8">
        <w:rPr>
          <w:rFonts w:ascii="Tahoma" w:eastAsia="Tahoma" w:hAnsi="Tahoma" w:cs="Tahoma"/>
        </w:rPr>
        <w:t>,</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k</w:t>
      </w:r>
      <w:r w:rsidR="00280ADA" w:rsidRPr="001A21E8">
        <w:rPr>
          <w:rFonts w:ascii="Tahoma" w:eastAsia="Tahoma" w:hAnsi="Tahoma" w:cs="Tahoma"/>
          <w:spacing w:val="3"/>
        </w:rPr>
        <w:t>t</w:t>
      </w:r>
      <w:r w:rsidR="00280ADA" w:rsidRPr="001A21E8">
        <w:rPr>
          <w:rFonts w:ascii="Tahoma" w:eastAsia="Tahoma" w:hAnsi="Tahoma" w:cs="Tahoma"/>
        </w:rPr>
        <w: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6"/>
        </w:rPr>
        <w:t xml:space="preserve"> </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 §</w:t>
      </w:r>
      <w:r w:rsidR="00280ADA" w:rsidRPr="001A21E8">
        <w:rPr>
          <w:rFonts w:ascii="Tahoma" w:eastAsia="Tahoma" w:hAnsi="Tahoma" w:cs="Tahoma"/>
          <w:spacing w:val="-2"/>
        </w:rPr>
        <w:t xml:space="preserve"> </w:t>
      </w:r>
      <w:r w:rsidR="00280ADA" w:rsidRPr="001A21E8">
        <w:rPr>
          <w:rFonts w:ascii="Tahoma" w:eastAsia="Tahoma" w:hAnsi="Tahoma" w:cs="Tahoma"/>
          <w:spacing w:val="-1"/>
        </w:rPr>
        <w:t>2</w:t>
      </w:r>
      <w:r w:rsidR="008472C0">
        <w:rPr>
          <w:rFonts w:ascii="Tahoma" w:eastAsia="Tahoma" w:hAnsi="Tahoma" w:cs="Tahoma"/>
          <w:spacing w:val="-1"/>
        </w:rPr>
        <w:t>1</w:t>
      </w:r>
      <w:r w:rsidR="00280ADA" w:rsidRPr="001A21E8">
        <w:rPr>
          <w:rFonts w:ascii="Tahoma" w:eastAsia="Tahoma" w:hAnsi="Tahoma" w:cs="Tahoma"/>
        </w:rPr>
        <w:t>;</w:t>
      </w:r>
    </w:p>
    <w:p w14:paraId="560C479F" w14:textId="12E01B9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6</w:t>
      </w:r>
      <w:r w:rsidR="00280ADA" w:rsidRPr="001A21E8">
        <w:rPr>
          <w:rFonts w:ascii="Tahoma" w:eastAsia="Tahoma" w:hAnsi="Tahoma" w:cs="Tahoma"/>
        </w:rPr>
        <w:t>)</w:t>
      </w:r>
      <w:r w:rsidR="00954CC2">
        <w:rPr>
          <w:rFonts w:ascii="Tahoma" w:eastAsia="Tahoma" w:hAnsi="Tahoma" w:cs="Tahoma"/>
          <w:spacing w:val="1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rPr>
        <w:t>lo</w:t>
      </w:r>
      <w:r w:rsidR="00280ADA" w:rsidRPr="001A21E8">
        <w:rPr>
          <w:rFonts w:ascii="Tahoma" w:eastAsia="Tahoma" w:hAnsi="Tahoma" w:cs="Tahoma"/>
          <w:spacing w:val="-1"/>
        </w:rPr>
        <w:t>ny</w:t>
      </w:r>
      <w:r w:rsidR="00280ADA" w:rsidRPr="001A21E8">
        <w:rPr>
          <w:rFonts w:ascii="Tahoma" w:eastAsia="Tahoma" w:hAnsi="Tahoma" w:cs="Tahoma"/>
        </w:rPr>
        <w:t>m pr</w:t>
      </w:r>
      <w:r w:rsidR="00280ADA" w:rsidRPr="001A21E8">
        <w:rPr>
          <w:rFonts w:ascii="Tahoma" w:eastAsia="Tahoma" w:hAnsi="Tahoma" w:cs="Tahoma"/>
          <w:spacing w:val="1"/>
        </w:rPr>
        <w:t>ze</w:t>
      </w:r>
      <w:r w:rsidR="00280ADA" w:rsidRPr="001A21E8">
        <w:rPr>
          <w:rFonts w:ascii="Tahoma" w:eastAsia="Tahoma" w:hAnsi="Tahoma" w:cs="Tahoma"/>
        </w:rPr>
        <w:t>z IZ</w:t>
      </w:r>
      <w:r w:rsidR="00280ADA" w:rsidRPr="001A21E8">
        <w:rPr>
          <w:rFonts w:ascii="Tahoma" w:eastAsia="Tahoma" w:hAnsi="Tahoma" w:cs="Tahoma"/>
          <w:spacing w:val="7"/>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rPr>
        <w:t>ie dopro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 xml:space="preserve">dzi do </w:t>
      </w:r>
      <w:r w:rsidR="00280ADA" w:rsidRPr="001A21E8">
        <w:rPr>
          <w:rFonts w:ascii="Tahoma" w:eastAsia="Tahoma" w:hAnsi="Tahoma" w:cs="Tahoma"/>
          <w:spacing w:val="-1"/>
        </w:rPr>
        <w:t>u</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ę</w:t>
      </w:r>
      <w:r w:rsidR="00280ADA" w:rsidRPr="001A21E8">
        <w:rPr>
          <w:rFonts w:ascii="Tahoma" w:eastAsia="Tahoma" w:hAnsi="Tahoma" w:cs="Tahoma"/>
          <w:spacing w:val="-1"/>
        </w:rPr>
        <w:t>c</w:t>
      </w:r>
      <w:r w:rsidR="00280ADA" w:rsidRPr="001A21E8">
        <w:rPr>
          <w:rFonts w:ascii="Tahoma" w:eastAsia="Tahoma" w:hAnsi="Tahoma" w:cs="Tahoma"/>
        </w:rPr>
        <w:t>ia 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8A3E00" w:rsidRPr="001A21E8">
        <w:rPr>
          <w:rFonts w:ascii="Tahoma" w:eastAsia="Tahoma" w:hAnsi="Tahoma" w:cs="Tahoma"/>
        </w:rPr>
        <w:t>i w tym nie dokona zwrotu wydatków niekwalifikowanych ustalonych na podstawie wniosków o płatność lub czynności k</w:t>
      </w:r>
      <w:r w:rsidR="00891BEE">
        <w:rPr>
          <w:rFonts w:ascii="Tahoma" w:eastAsia="Tahoma" w:hAnsi="Tahoma" w:cs="Tahoma"/>
        </w:rPr>
        <w:t>ontrolnych uprawnionych organów;</w:t>
      </w:r>
    </w:p>
    <w:p w14:paraId="302489D6" w14:textId="3A906DFE"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7</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9"/>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7"/>
        </w:rPr>
        <w:t xml:space="preserve"> </w:t>
      </w:r>
      <w:r w:rsidR="00280ADA" w:rsidRPr="001A21E8">
        <w:rPr>
          <w:rFonts w:ascii="Tahoma" w:eastAsia="Tahoma" w:hAnsi="Tahoma" w:cs="Tahoma"/>
        </w:rPr>
        <w:t>zgod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1D78" w:rsidRPr="001A21E8">
        <w:rPr>
          <w:rFonts w:ascii="Tahoma" w:eastAsia="Tahoma" w:hAnsi="Tahoma" w:cs="Tahoma"/>
          <w:spacing w:val="-1"/>
        </w:rPr>
        <w:t>D</w:t>
      </w:r>
      <w:r w:rsidR="00CA2847" w:rsidRPr="001A21E8">
        <w:rPr>
          <w:rFonts w:ascii="Tahoma" w:eastAsia="Tahoma" w:hAnsi="Tahoma" w:cs="Tahoma"/>
        </w:rPr>
        <w:t>ecyzją</w:t>
      </w:r>
      <w:r w:rsidR="00CA2847"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ż</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e</w:t>
      </w:r>
      <w:r w:rsidR="00280ADA" w:rsidRPr="001A21E8">
        <w:rPr>
          <w:rFonts w:ascii="Tahoma" w:eastAsia="Tahoma" w:hAnsi="Tahoma" w:cs="Tahoma"/>
        </w:rPr>
        <w:t>m</w:t>
      </w:r>
      <w:r w:rsidR="00280ADA" w:rsidRPr="001A21E8">
        <w:rPr>
          <w:rFonts w:ascii="Tahoma" w:eastAsia="Tahoma" w:hAnsi="Tahoma" w:cs="Tahoma"/>
          <w:spacing w:val="-1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spacing w:val="-1"/>
        </w:rPr>
        <w:t>1</w:t>
      </w:r>
      <w:r w:rsidR="00580E55">
        <w:rPr>
          <w:rFonts w:ascii="Tahoma" w:eastAsia="Tahoma" w:hAnsi="Tahoma" w:cs="Tahoma"/>
          <w:spacing w:val="-1"/>
        </w:rPr>
        <w:t>2</w:t>
      </w:r>
      <w:r w:rsidR="00280ADA" w:rsidRPr="001A21E8">
        <w:rPr>
          <w:rFonts w:ascii="Tahoma" w:eastAsia="Tahoma" w:hAnsi="Tahoma" w:cs="Tahoma"/>
          <w:spacing w:val="-1"/>
        </w:rPr>
        <w:t xml:space="preserve"> </w:t>
      </w:r>
      <w:r w:rsidR="00C22053">
        <w:rPr>
          <w:rFonts w:ascii="Tahoma" w:eastAsia="Tahoma" w:hAnsi="Tahoma" w:cs="Tahoma"/>
          <w:spacing w:val="-1"/>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6434DE" w:rsidRPr="001A21E8">
        <w:rPr>
          <w:rFonts w:ascii="Tahoma" w:eastAsia="Tahoma" w:hAnsi="Tahoma" w:cs="Tahoma"/>
          <w:spacing w:val="3"/>
        </w:rPr>
        <w:t>5</w:t>
      </w:r>
      <w:r w:rsidR="00280ADA" w:rsidRPr="001A21E8">
        <w:rPr>
          <w:rFonts w:ascii="Tahoma" w:eastAsia="Tahoma" w:hAnsi="Tahoma" w:cs="Tahoma"/>
        </w:rPr>
        <w:t>;</w:t>
      </w:r>
    </w:p>
    <w:p w14:paraId="04C89FE0" w14:textId="51D86AD6"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8</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 xml:space="preserve">da </w:t>
      </w:r>
      <w:r w:rsidR="00280ADA" w:rsidRPr="001A21E8">
        <w:rPr>
          <w:rFonts w:ascii="Tahoma" w:eastAsia="Tahoma" w:hAnsi="Tahoma" w:cs="Tahoma"/>
          <w:spacing w:val="-1"/>
        </w:rPr>
        <w:t>u</w:t>
      </w:r>
      <w:r w:rsidR="00280ADA" w:rsidRPr="001A21E8">
        <w:rPr>
          <w:rFonts w:ascii="Tahoma" w:eastAsia="Tahoma" w:hAnsi="Tahoma" w:cs="Tahoma"/>
        </w:rPr>
        <w:t>zupeł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 xml:space="preserve">ia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 w 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a</w:t>
      </w:r>
      <w:r w:rsidR="00280ADA" w:rsidRPr="001A21E8">
        <w:rPr>
          <w:rFonts w:ascii="Tahoma" w:eastAsia="Tahoma" w:hAnsi="Tahoma" w:cs="Tahoma"/>
          <w:spacing w:val="-1"/>
        </w:rPr>
        <w:t>c</w:t>
      </w:r>
      <w:r w:rsidR="00280ADA" w:rsidRPr="001A21E8">
        <w:rPr>
          <w:rFonts w:ascii="Tahoma" w:eastAsia="Tahoma" w:hAnsi="Tahoma" w:cs="Tahoma"/>
        </w:rPr>
        <w:t>h i 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8E0537">
        <w:rPr>
          <w:rFonts w:ascii="Tahoma" w:eastAsia="Tahoma" w:hAnsi="Tahoma" w:cs="Tahoma"/>
        </w:rPr>
        <w:t xml:space="preserve"> </w:t>
      </w:r>
      <w:r w:rsidR="00280ADA" w:rsidRPr="001A21E8">
        <w:rPr>
          <w:rFonts w:ascii="Tahoma" w:eastAsia="Tahoma" w:hAnsi="Tahoma" w:cs="Tahoma"/>
          <w:spacing w:val="1"/>
          <w:position w:val="-1"/>
        </w:rPr>
        <w:t>w</w:t>
      </w:r>
      <w:r w:rsidR="00280ADA" w:rsidRPr="001A21E8">
        <w:rPr>
          <w:rFonts w:ascii="Tahoma" w:eastAsia="Tahoma" w:hAnsi="Tahoma" w:cs="Tahoma"/>
          <w:spacing w:val="-1"/>
          <w:position w:val="-1"/>
        </w:rPr>
        <w:t>y</w:t>
      </w:r>
      <w:r w:rsidR="00280ADA" w:rsidRPr="001A21E8">
        <w:rPr>
          <w:rFonts w:ascii="Tahoma" w:eastAsia="Tahoma" w:hAnsi="Tahoma" w:cs="Tahoma"/>
          <w:position w:val="-1"/>
        </w:rPr>
        <w:t>zna</w:t>
      </w:r>
      <w:r w:rsidR="00280ADA" w:rsidRPr="001A21E8">
        <w:rPr>
          <w:rFonts w:ascii="Tahoma" w:eastAsia="Tahoma" w:hAnsi="Tahoma" w:cs="Tahoma"/>
          <w:spacing w:val="-1"/>
          <w:position w:val="-1"/>
        </w:rPr>
        <w:t>c</w:t>
      </w:r>
      <w:r w:rsidR="00280ADA" w:rsidRPr="001A21E8">
        <w:rPr>
          <w:rFonts w:ascii="Tahoma" w:eastAsia="Tahoma" w:hAnsi="Tahoma" w:cs="Tahoma"/>
          <w:position w:val="-1"/>
        </w:rPr>
        <w:t>z</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t>
      </w:r>
      <w:r w:rsidR="00280ADA" w:rsidRPr="001A21E8">
        <w:rPr>
          <w:rFonts w:ascii="Tahoma" w:eastAsia="Tahoma" w:hAnsi="Tahoma" w:cs="Tahoma"/>
          <w:position w:val="-1"/>
        </w:rPr>
        <w:t>m</w:t>
      </w:r>
      <w:r w:rsidR="00280ADA" w:rsidRPr="001A21E8">
        <w:rPr>
          <w:rFonts w:ascii="Tahoma" w:eastAsia="Tahoma" w:hAnsi="Tahoma" w:cs="Tahoma"/>
          <w:spacing w:val="-12"/>
          <w:position w:val="-1"/>
        </w:rPr>
        <w:t xml:space="preserve"> </w:t>
      </w:r>
      <w:r w:rsidR="00280ADA" w:rsidRPr="001A21E8">
        <w:rPr>
          <w:rFonts w:ascii="Tahoma" w:eastAsia="Tahoma" w:hAnsi="Tahoma" w:cs="Tahoma"/>
          <w:position w:val="-1"/>
        </w:rPr>
        <w:t>pr</w:t>
      </w:r>
      <w:r w:rsidR="00280ADA" w:rsidRPr="001A21E8">
        <w:rPr>
          <w:rFonts w:ascii="Tahoma" w:eastAsia="Tahoma" w:hAnsi="Tahoma" w:cs="Tahoma"/>
          <w:spacing w:val="1"/>
          <w:position w:val="-1"/>
        </w:rPr>
        <w:t>ze</w:t>
      </w:r>
      <w:r w:rsidR="00280ADA" w:rsidRPr="001A21E8">
        <w:rPr>
          <w:rFonts w:ascii="Tahoma" w:eastAsia="Tahoma" w:hAnsi="Tahoma" w:cs="Tahoma"/>
          <w:position w:val="-1"/>
        </w:rPr>
        <w:t>z</w:t>
      </w:r>
      <w:r w:rsidR="00280ADA" w:rsidRPr="001A21E8">
        <w:rPr>
          <w:rFonts w:ascii="Tahoma" w:eastAsia="Tahoma" w:hAnsi="Tahoma" w:cs="Tahoma"/>
          <w:spacing w:val="-4"/>
          <w:position w:val="-1"/>
        </w:rPr>
        <w:t xml:space="preserve"> </w:t>
      </w:r>
      <w:r w:rsidR="00280ADA" w:rsidRPr="001A21E8">
        <w:rPr>
          <w:rFonts w:ascii="Tahoma" w:eastAsia="Tahoma" w:hAnsi="Tahoma" w:cs="Tahoma"/>
          <w:spacing w:val="3"/>
          <w:position w:val="-1"/>
        </w:rPr>
        <w:t>I</w:t>
      </w:r>
      <w:r w:rsidR="00280ADA" w:rsidRPr="001A21E8">
        <w:rPr>
          <w:rFonts w:ascii="Tahoma" w:eastAsia="Tahoma" w:hAnsi="Tahoma" w:cs="Tahoma"/>
          <w:position w:val="-1"/>
        </w:rPr>
        <w:t>Z;</w:t>
      </w:r>
    </w:p>
    <w:p w14:paraId="1FAA12A5" w14:textId="76876B1B"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9</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4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4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pisów</w:t>
      </w:r>
      <w:r w:rsidR="00280ADA" w:rsidRPr="001A21E8">
        <w:rPr>
          <w:rFonts w:ascii="Tahoma" w:eastAsia="Tahoma" w:hAnsi="Tahoma" w:cs="Tahoma"/>
          <w:spacing w:val="50"/>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50"/>
        </w:rPr>
        <w:t xml:space="preserve"> </w:t>
      </w:r>
      <w:r w:rsidR="00280ADA" w:rsidRPr="001A21E8">
        <w:rPr>
          <w:rFonts w:ascii="Tahoma" w:eastAsia="Tahoma" w:hAnsi="Tahoma" w:cs="Tahoma"/>
          <w:spacing w:val="10"/>
        </w:rPr>
        <w:t>P</w:t>
      </w:r>
      <w:r w:rsidR="00280ADA" w:rsidRPr="001A21E8">
        <w:rPr>
          <w:rFonts w:ascii="Tahoma" w:eastAsia="Tahoma" w:hAnsi="Tahoma" w:cs="Tahoma"/>
          <w:spacing w:val="-1"/>
        </w:rPr>
        <w:t>Z</w:t>
      </w:r>
      <w:r w:rsidR="00280ADA" w:rsidRPr="001A21E8">
        <w:rPr>
          <w:rFonts w:ascii="Tahoma" w:eastAsia="Tahoma" w:hAnsi="Tahoma" w:cs="Tahoma"/>
        </w:rPr>
        <w:t>P</w:t>
      </w:r>
      <w:r w:rsidR="00280ADA" w:rsidRPr="001A21E8">
        <w:rPr>
          <w:rFonts w:ascii="Tahoma" w:eastAsia="Tahoma" w:hAnsi="Tahoma" w:cs="Tahoma"/>
          <w:spacing w:val="57"/>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50"/>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spacing w:val="-1"/>
        </w:rPr>
        <w:t>j</w:t>
      </w:r>
      <w:r w:rsidR="00280ADA" w:rsidRPr="001A21E8">
        <w:rPr>
          <w:rFonts w:ascii="Tahoma" w:eastAsia="Tahoma" w:hAnsi="Tahoma" w:cs="Tahoma"/>
          <w:spacing w:val="3"/>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53"/>
        </w:rPr>
        <w:t xml:space="preserve"> </w:t>
      </w:r>
      <w:r w:rsidR="00280ADA" w:rsidRPr="001A21E8">
        <w:rPr>
          <w:rFonts w:ascii="Tahoma" w:eastAsia="Tahoma" w:hAnsi="Tahoma" w:cs="Tahoma"/>
        </w:rPr>
        <w:t>ta</w:t>
      </w:r>
      <w:r w:rsidR="00280ADA" w:rsidRPr="001A21E8">
        <w:rPr>
          <w:rFonts w:ascii="Tahoma" w:eastAsia="Tahoma" w:hAnsi="Tahoma" w:cs="Tahoma"/>
          <w:spacing w:val="5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8E0537">
        <w:rPr>
          <w:rFonts w:ascii="Tahoma" w:eastAsia="Tahoma" w:hAnsi="Tahoma" w:cs="Tahoma"/>
        </w:rPr>
        <w:t xml:space="preserve"> </w:t>
      </w:r>
      <w:r w:rsidR="00280ADA" w:rsidRPr="001A21E8">
        <w:rPr>
          <w:rFonts w:ascii="Tahoma" w:eastAsia="Tahoma" w:hAnsi="Tahoma" w:cs="Tahoma"/>
          <w:position w:val="-1"/>
        </w:rPr>
        <w:t>się</w:t>
      </w:r>
      <w:r w:rsidR="00280ADA" w:rsidRPr="001A21E8">
        <w:rPr>
          <w:rFonts w:ascii="Tahoma" w:eastAsia="Tahoma" w:hAnsi="Tahoma" w:cs="Tahoma"/>
          <w:spacing w:val="-2"/>
          <w:position w:val="-1"/>
        </w:rPr>
        <w:t xml:space="preserve"> </w:t>
      </w:r>
      <w:r w:rsidR="00280ADA" w:rsidRPr="001A21E8">
        <w:rPr>
          <w:rFonts w:ascii="Tahoma" w:eastAsia="Tahoma" w:hAnsi="Tahoma" w:cs="Tahoma"/>
          <w:position w:val="-1"/>
        </w:rPr>
        <w:t>do</w:t>
      </w:r>
      <w:r w:rsidR="00280ADA" w:rsidRPr="001A21E8">
        <w:rPr>
          <w:rFonts w:ascii="Tahoma" w:eastAsia="Tahoma" w:hAnsi="Tahoma" w:cs="Tahoma"/>
          <w:spacing w:val="-2"/>
          <w:position w:val="-1"/>
        </w:rPr>
        <w:t xml:space="preserve"> </w:t>
      </w:r>
      <w:r w:rsidR="00280ADA" w:rsidRPr="001A21E8">
        <w:rPr>
          <w:rFonts w:ascii="Tahoma" w:eastAsia="Tahoma" w:hAnsi="Tahoma" w:cs="Tahoma"/>
          <w:spacing w:val="1"/>
          <w:position w:val="-1"/>
        </w:rPr>
        <w:t>Be</w:t>
      </w:r>
      <w:r w:rsidR="00280ADA" w:rsidRPr="001A21E8">
        <w:rPr>
          <w:rFonts w:ascii="Tahoma" w:eastAsia="Tahoma" w:hAnsi="Tahoma" w:cs="Tahoma"/>
          <w:spacing w:val="-1"/>
          <w:position w:val="-1"/>
        </w:rPr>
        <w:t>n</w:t>
      </w:r>
      <w:r w:rsidR="00280ADA" w:rsidRPr="001A21E8">
        <w:rPr>
          <w:rFonts w:ascii="Tahoma" w:eastAsia="Tahoma" w:hAnsi="Tahoma" w:cs="Tahoma"/>
          <w:spacing w:val="3"/>
          <w:position w:val="-1"/>
        </w:rPr>
        <w:t>e</w:t>
      </w:r>
      <w:r w:rsidR="00280ADA" w:rsidRPr="001A21E8">
        <w:rPr>
          <w:rFonts w:ascii="Tahoma" w:eastAsia="Tahoma" w:hAnsi="Tahoma" w:cs="Tahoma"/>
          <w:spacing w:val="-1"/>
          <w:position w:val="-1"/>
        </w:rPr>
        <w:t>f</w:t>
      </w:r>
      <w:r w:rsidR="00280ADA" w:rsidRPr="001A21E8">
        <w:rPr>
          <w:rFonts w:ascii="Tahoma" w:eastAsia="Tahoma" w:hAnsi="Tahoma" w:cs="Tahoma"/>
          <w:position w:val="-1"/>
        </w:rPr>
        <w:t>i</w:t>
      </w:r>
      <w:r w:rsidR="00280ADA" w:rsidRPr="001A21E8">
        <w:rPr>
          <w:rFonts w:ascii="Tahoma" w:eastAsia="Tahoma" w:hAnsi="Tahoma" w:cs="Tahoma"/>
          <w:spacing w:val="2"/>
          <w:position w:val="-1"/>
        </w:rPr>
        <w:t>c</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spacing w:val="-1"/>
          <w:position w:val="-1"/>
        </w:rPr>
        <w:t>n</w:t>
      </w:r>
      <w:r w:rsidR="00280ADA" w:rsidRPr="001A21E8">
        <w:rPr>
          <w:rFonts w:ascii="Tahoma" w:eastAsia="Tahoma" w:hAnsi="Tahoma" w:cs="Tahoma"/>
          <w:position w:val="-1"/>
        </w:rPr>
        <w:t>t</w:t>
      </w:r>
      <w:r w:rsidR="00280ADA" w:rsidRPr="001A21E8">
        <w:rPr>
          <w:rFonts w:ascii="Tahoma" w:eastAsia="Tahoma" w:hAnsi="Tahoma" w:cs="Tahoma"/>
          <w:spacing w:val="1"/>
          <w:position w:val="-1"/>
        </w:rPr>
        <w:t>a</w:t>
      </w:r>
      <w:r w:rsidR="00280ADA" w:rsidRPr="001A21E8">
        <w:rPr>
          <w:rFonts w:ascii="Tahoma" w:eastAsia="Tahoma" w:hAnsi="Tahoma" w:cs="Tahoma"/>
          <w:position w:val="-1"/>
        </w:rPr>
        <w:t>;</w:t>
      </w:r>
    </w:p>
    <w:p w14:paraId="5A99F53E" w14:textId="4424E312"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10</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4"/>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dy</w:t>
      </w:r>
      <w:r w:rsidR="00280ADA" w:rsidRPr="001A21E8">
        <w:rPr>
          <w:rFonts w:ascii="Tahoma" w:eastAsia="Tahoma" w:hAnsi="Tahoma" w:cs="Tahoma"/>
          <w:spacing w:val="10"/>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12"/>
        </w:rPr>
        <w:t xml:space="preserve"> </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1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280ADA" w:rsidRPr="001A21E8">
        <w:rPr>
          <w:rFonts w:ascii="Tahoma" w:eastAsia="Tahoma" w:hAnsi="Tahoma" w:cs="Tahoma"/>
          <w:spacing w:val="11"/>
        </w:rPr>
        <w:t xml:space="preserve"> </w:t>
      </w:r>
      <w:r w:rsidR="00280ADA" w:rsidRPr="001A21E8">
        <w:rPr>
          <w:rFonts w:ascii="Tahoma" w:eastAsia="Tahoma" w:hAnsi="Tahoma" w:cs="Tahoma"/>
        </w:rPr>
        <w:t>się</w:t>
      </w:r>
      <w:r w:rsidR="008E0537">
        <w:rPr>
          <w:rFonts w:ascii="Tahoma" w:eastAsia="Tahoma" w:hAnsi="Tahoma" w:cs="Tahoma"/>
        </w:rPr>
        <w:t xml:space="preserve"> </w:t>
      </w:r>
      <w:r w:rsidR="00280ADA" w:rsidRPr="001A21E8">
        <w:rPr>
          <w:rFonts w:ascii="Tahoma" w:eastAsia="Tahoma" w:hAnsi="Tahoma" w:cs="Tahoma"/>
        </w:rPr>
        <w:t>do</w:t>
      </w:r>
      <w:r w:rsidR="00280ADA" w:rsidRPr="001A21E8">
        <w:rPr>
          <w:rFonts w:ascii="Tahoma" w:eastAsia="Tahoma" w:hAnsi="Tahoma" w:cs="Tahoma"/>
          <w:spacing w:val="-2"/>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w:t>
      </w:r>
    </w:p>
    <w:p w14:paraId="5F62394B" w14:textId="6AA65F0E" w:rsidR="00942F4E" w:rsidRPr="001A21E8" w:rsidRDefault="0011602C"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11</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39"/>
        </w:rPr>
        <w:t xml:space="preserve"> </w:t>
      </w:r>
      <w:r w:rsidR="00280ADA" w:rsidRPr="001A21E8">
        <w:rPr>
          <w:rFonts w:ascii="Tahoma" w:eastAsia="Tahoma" w:hAnsi="Tahoma" w:cs="Tahoma"/>
        </w:rPr>
        <w:t>w</w:t>
      </w:r>
      <w:r w:rsidR="00280ADA" w:rsidRPr="001A21E8">
        <w:rPr>
          <w:rFonts w:ascii="Tahoma" w:eastAsia="Tahoma" w:hAnsi="Tahoma" w:cs="Tahoma"/>
          <w:spacing w:val="47"/>
        </w:rPr>
        <w:t xml:space="preserve"> </w:t>
      </w:r>
      <w:r w:rsidR="00280ADA" w:rsidRPr="001A21E8">
        <w:rPr>
          <w:rFonts w:ascii="Tahoma" w:eastAsia="Tahoma" w:hAnsi="Tahoma" w:cs="Tahoma"/>
        </w:rPr>
        <w:t>sposób</w:t>
      </w:r>
      <w:r w:rsidR="00280ADA" w:rsidRPr="001A21E8">
        <w:rPr>
          <w:rFonts w:ascii="Tahoma" w:eastAsia="Tahoma" w:hAnsi="Tahoma" w:cs="Tahoma"/>
          <w:spacing w:val="42"/>
        </w:rPr>
        <w:t xml:space="preserve"> </w:t>
      </w:r>
      <w:r w:rsidR="00280ADA" w:rsidRPr="001A21E8">
        <w:rPr>
          <w:rFonts w:ascii="Tahoma" w:eastAsia="Tahoma" w:hAnsi="Tahoma" w:cs="Tahoma"/>
          <w:spacing w:val="1"/>
        </w:rPr>
        <w:t>u</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rcz</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38"/>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la</w:t>
      </w:r>
      <w:r w:rsidR="00280ADA" w:rsidRPr="001A21E8">
        <w:rPr>
          <w:rFonts w:ascii="Tahoma" w:eastAsia="Tahoma" w:hAnsi="Tahoma" w:cs="Tahoma"/>
          <w:spacing w:val="43"/>
        </w:rPr>
        <w:t xml:space="preserve"> </w:t>
      </w:r>
      <w:r w:rsidR="00280ADA" w:rsidRPr="001A21E8">
        <w:rPr>
          <w:rFonts w:ascii="Tahoma" w:eastAsia="Tahoma" w:hAnsi="Tahoma" w:cs="Tahoma"/>
        </w:rPr>
        <w:t>się</w:t>
      </w:r>
      <w:r w:rsidR="00280ADA" w:rsidRPr="001A21E8">
        <w:rPr>
          <w:rFonts w:ascii="Tahoma" w:eastAsia="Tahoma" w:hAnsi="Tahoma" w:cs="Tahoma"/>
          <w:spacing w:val="46"/>
        </w:rPr>
        <w:t xml:space="preserve"> </w:t>
      </w:r>
      <w:r w:rsidR="00280ADA" w:rsidRPr="001A21E8">
        <w:rPr>
          <w:rFonts w:ascii="Tahoma" w:eastAsia="Tahoma" w:hAnsi="Tahoma" w:cs="Tahoma"/>
        </w:rPr>
        <w:t>od</w:t>
      </w:r>
      <w:r w:rsidR="00280ADA" w:rsidRPr="001A21E8">
        <w:rPr>
          <w:rFonts w:ascii="Tahoma" w:eastAsia="Tahoma" w:hAnsi="Tahoma" w:cs="Tahoma"/>
          <w:spacing w:val="46"/>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7"/>
        </w:rPr>
        <w:t xml:space="preserve"> </w:t>
      </w:r>
      <w:r w:rsidR="00280ADA" w:rsidRPr="001A21E8">
        <w:rPr>
          <w:rFonts w:ascii="Tahoma" w:eastAsia="Tahoma" w:hAnsi="Tahoma" w:cs="Tahoma"/>
        </w:rPr>
        <w:t>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36"/>
        </w:rPr>
        <w:t xml:space="preserve"> </w:t>
      </w:r>
      <w:r w:rsidR="00280ADA" w:rsidRPr="001A21E8">
        <w:rPr>
          <w:rFonts w:ascii="Tahoma" w:eastAsia="Tahoma" w:hAnsi="Tahoma" w:cs="Tahoma"/>
        </w:rPr>
        <w:t>o</w:t>
      </w:r>
      <w:r w:rsidR="00280ADA" w:rsidRPr="001A21E8">
        <w:rPr>
          <w:rFonts w:ascii="Tahoma" w:eastAsia="Tahoma" w:hAnsi="Tahoma" w:cs="Tahoma"/>
          <w:spacing w:val="4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1"/>
        </w:rPr>
        <w:t xml:space="preserve"> </w:t>
      </w:r>
      <w:r w:rsidR="00280ADA" w:rsidRPr="001A21E8">
        <w:rPr>
          <w:rFonts w:ascii="Tahoma" w:eastAsia="Tahoma" w:hAnsi="Tahoma" w:cs="Tahoma"/>
          <w:spacing w:val="3"/>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Pr>
          <w:rFonts w:ascii="Tahoma" w:eastAsia="Tahoma" w:hAnsi="Tahoma" w:cs="Tahoma"/>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580E55">
        <w:rPr>
          <w:rFonts w:ascii="Tahoma" w:eastAsia="Tahoma" w:hAnsi="Tahoma" w:cs="Tahoma"/>
          <w:spacing w:val="-2"/>
        </w:rPr>
        <w:t>10</w:t>
      </w:r>
      <w:r w:rsidR="00280ADA" w:rsidRPr="001A21E8">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1</w:t>
      </w:r>
      <w:r w:rsidR="00280ADA" w:rsidRPr="001A21E8">
        <w:rPr>
          <w:rFonts w:ascii="Tahoma" w:eastAsia="Tahoma" w:hAnsi="Tahoma" w:cs="Tahoma"/>
        </w:rPr>
        <w:t>-</w:t>
      </w:r>
      <w:r w:rsidR="00277886" w:rsidRPr="001A21E8">
        <w:rPr>
          <w:rFonts w:ascii="Tahoma" w:eastAsia="Tahoma" w:hAnsi="Tahoma" w:cs="Tahoma"/>
        </w:rPr>
        <w:t>4</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8472C0">
        <w:rPr>
          <w:rFonts w:ascii="Tahoma" w:eastAsia="Tahoma" w:hAnsi="Tahoma" w:cs="Tahoma"/>
          <w:spacing w:val="-2"/>
        </w:rPr>
        <w:t>19</w:t>
      </w:r>
      <w:r w:rsidR="00280ADA" w:rsidRPr="001A21E8">
        <w:rPr>
          <w:rFonts w:ascii="Tahoma" w:eastAsia="Tahoma" w:hAnsi="Tahoma" w:cs="Tahoma"/>
          <w:spacing w:val="-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1"/>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rPr>
        <w:t>4;</w:t>
      </w:r>
    </w:p>
    <w:p w14:paraId="563CD00E" w14:textId="5C8CCC17" w:rsidR="00CE188D" w:rsidRPr="001A21E8" w:rsidRDefault="0011602C"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12</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Pr>
          <w:rFonts w:ascii="Tahoma" w:eastAsia="Tahoma" w:hAnsi="Tahoma" w:cs="Tahoma"/>
        </w:rPr>
        <w:t xml:space="preserve">odmawia wykonywania postanowień zmieniających Decyzję w szczególności zmian wprowadzonych Wytycznymi, o których mowa </w:t>
      </w:r>
      <w:r w:rsidR="00280ADA" w:rsidRPr="001A21E8">
        <w:rPr>
          <w:rFonts w:ascii="Tahoma" w:eastAsia="Tahoma" w:hAnsi="Tahoma" w:cs="Tahoma"/>
        </w:rPr>
        <w:t>w § 1</w:t>
      </w:r>
      <w:r w:rsidR="00280ADA" w:rsidRPr="001A21E8">
        <w:rPr>
          <w:rFonts w:ascii="Tahoma" w:eastAsia="Tahoma" w:hAnsi="Tahoma" w:cs="Tahoma"/>
          <w:spacing w:val="-2"/>
        </w:rPr>
        <w:t xml:space="preserve"> </w:t>
      </w:r>
      <w:r w:rsidR="00085299" w:rsidRPr="001A21E8">
        <w:rPr>
          <w:rFonts w:ascii="Tahoma" w:eastAsia="Tahoma" w:hAnsi="Tahoma" w:cs="Tahoma"/>
          <w:spacing w:val="-2"/>
        </w:rPr>
        <w:t>ust.</w:t>
      </w:r>
      <w:r w:rsidR="00280ADA" w:rsidRPr="001A21E8">
        <w:rPr>
          <w:rFonts w:ascii="Tahoma" w:eastAsia="Tahoma" w:hAnsi="Tahoma" w:cs="Tahoma"/>
          <w:spacing w:val="-1"/>
        </w:rPr>
        <w:t xml:space="preserve"> 2</w:t>
      </w:r>
      <w:r>
        <w:rPr>
          <w:rFonts w:ascii="Tahoma" w:eastAsia="Tahoma" w:hAnsi="Tahoma" w:cs="Tahoma"/>
          <w:spacing w:val="-1"/>
        </w:rPr>
        <w:t>3</w:t>
      </w:r>
      <w:r w:rsidR="00891BEE">
        <w:rPr>
          <w:rFonts w:ascii="Tahoma" w:eastAsia="Tahoma" w:hAnsi="Tahoma" w:cs="Tahoma"/>
        </w:rPr>
        <w:t>;</w:t>
      </w:r>
    </w:p>
    <w:p w14:paraId="033735A8" w14:textId="77777777" w:rsidR="008472C0" w:rsidRDefault="008472C0" w:rsidP="00A549C4">
      <w:pPr>
        <w:spacing w:line="276" w:lineRule="auto"/>
        <w:ind w:right="14"/>
        <w:rPr>
          <w:rFonts w:ascii="Tahoma" w:eastAsia="Tahoma" w:hAnsi="Tahoma" w:cs="Tahoma"/>
          <w:position w:val="-1"/>
        </w:rPr>
      </w:pPr>
    </w:p>
    <w:p w14:paraId="71BD02EC" w14:textId="3E864FAB"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00349B25" w14:textId="2D06EC25" w:rsidR="00942F4E" w:rsidRPr="006D46F9" w:rsidRDefault="00CA2847" w:rsidP="005101A1">
      <w:pPr>
        <w:spacing w:line="276" w:lineRule="auto"/>
        <w:ind w:right="14"/>
        <w:jc w:val="both"/>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Pr="006D46F9">
        <w:rPr>
          <w:rFonts w:ascii="Tahoma" w:eastAsia="Tahoma" w:hAnsi="Tahoma" w:cs="Tahoma"/>
        </w:rPr>
        <w:br/>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2"/>
        </w:rPr>
        <w:t>3</w:t>
      </w:r>
      <w:r w:rsidR="0011602C" w:rsidRPr="006D46F9">
        <w:rPr>
          <w:rFonts w:ascii="Tahoma" w:eastAsia="Tahoma" w:hAnsi="Tahoma" w:cs="Tahoma"/>
          <w:spacing w:val="2"/>
        </w:rPr>
        <w:t>3</w:t>
      </w:r>
      <w:r w:rsidR="00A52A85" w:rsidRPr="006D46F9">
        <w:rPr>
          <w:rFonts w:ascii="Tahoma" w:eastAsia="Tahoma" w:hAnsi="Tahoma" w:cs="Tahoma"/>
        </w:rPr>
        <w:t xml:space="preserve"> </w:t>
      </w:r>
      <w:r w:rsidR="00280ADA" w:rsidRPr="006D46F9">
        <w:rPr>
          <w:rFonts w:ascii="Tahoma" w:eastAsia="Tahoma" w:hAnsi="Tahoma" w:cs="Tahoma"/>
          <w:spacing w:val="1"/>
        </w:rPr>
        <w:t>u</w:t>
      </w:r>
      <w:r w:rsidR="00280ADA" w:rsidRPr="006D46F9">
        <w:rPr>
          <w:rFonts w:ascii="Tahoma" w:eastAsia="Tahoma" w:hAnsi="Tahoma" w:cs="Tahoma"/>
        </w:rPr>
        <w:t>st.</w:t>
      </w:r>
      <w:r w:rsidR="00280ADA" w:rsidRPr="006D46F9">
        <w:rPr>
          <w:rFonts w:ascii="Tahoma" w:eastAsia="Tahoma" w:hAnsi="Tahoma" w:cs="Tahoma"/>
          <w:spacing w:val="-3"/>
        </w:rPr>
        <w:t xml:space="preserve"> </w:t>
      </w:r>
      <w:r w:rsidR="00280ADA" w:rsidRPr="006D46F9">
        <w:rPr>
          <w:rFonts w:ascii="Tahoma" w:eastAsia="Tahoma" w:hAnsi="Tahoma" w:cs="Tahoma"/>
        </w:rPr>
        <w:t>2</w:t>
      </w:r>
      <w:r w:rsidR="004E70BE" w:rsidRPr="006D46F9">
        <w:rPr>
          <w:rFonts w:ascii="Tahoma" w:eastAsia="Tahoma" w:hAnsi="Tahoma" w:cs="Tahoma"/>
        </w:rPr>
        <w:t>, §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r w:rsidR="003F4EFA" w:rsidRPr="006D46F9">
        <w:rPr>
          <w:rFonts w:ascii="Tahoma" w:eastAsia="Tahoma" w:hAnsi="Tahoma" w:cs="Tahoma"/>
        </w:rPr>
        <w:t xml:space="preserve"> </w:t>
      </w:r>
    </w:p>
    <w:p w14:paraId="17112497" w14:textId="77777777" w:rsidR="00BC1E79" w:rsidRDefault="00BC1E79" w:rsidP="00F10027">
      <w:pPr>
        <w:spacing w:line="276" w:lineRule="auto"/>
        <w:ind w:left="426" w:right="14" w:hanging="426"/>
        <w:jc w:val="both"/>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331F9EFB"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4A544CDB" w14:textId="42F9F14A"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0011602C">
        <w:rPr>
          <w:rFonts w:ascii="Tahoma" w:eastAsia="Tahoma" w:hAnsi="Tahoma" w:cs="Tahoma"/>
        </w:rPr>
        <w:t>na podstawie</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9"/>
        </w:rPr>
        <w:t xml:space="preserve"> </w:t>
      </w:r>
      <w:r w:rsidR="0011602C">
        <w:rPr>
          <w:rFonts w:ascii="Tahoma" w:eastAsia="Tahoma" w:hAnsi="Tahoma" w:cs="Tahoma"/>
          <w:spacing w:val="-1"/>
        </w:rPr>
        <w:t>pkt 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4E70BE" w:rsidRPr="001A21E8">
        <w:rPr>
          <w:rFonts w:ascii="Tahoma" w:eastAsia="Tahoma" w:hAnsi="Tahoma" w:cs="Tahoma"/>
          <w:spacing w:val="-1"/>
        </w:rPr>
        <w:t>k</w:t>
      </w:r>
      <w:r w:rsidR="004E70BE" w:rsidRPr="001A21E8">
        <w:rPr>
          <w:rFonts w:ascii="Tahoma" w:eastAsia="Tahoma" w:hAnsi="Tahoma" w:cs="Tahoma"/>
          <w:spacing w:val="3"/>
        </w:rPr>
        <w:t>t</w:t>
      </w:r>
      <w:r w:rsidR="004E70BE" w:rsidRPr="001A21E8">
        <w:rPr>
          <w:rFonts w:ascii="Tahoma" w:eastAsia="Tahoma" w:hAnsi="Tahoma" w:cs="Tahoma"/>
        </w:rPr>
        <w:t>ór</w:t>
      </w:r>
      <w:r w:rsidR="004E70BE">
        <w:rPr>
          <w:rFonts w:ascii="Tahoma" w:eastAsia="Tahoma" w:hAnsi="Tahoma" w:cs="Tahoma"/>
        </w:rPr>
        <w:t>a</w:t>
      </w:r>
      <w:r w:rsidR="004E70BE"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C750CB">
        <w:rPr>
          <w:rFonts w:ascii="Tahoma" w:eastAsia="Tahoma" w:hAnsi="Tahoma" w:cs="Tahoma"/>
        </w:rPr>
        <w:t xml:space="preserve"> z zastrzeżeniem ust. 3 i 4.</w:t>
      </w:r>
      <w:r w:rsidRPr="001A21E8">
        <w:rPr>
          <w:rFonts w:ascii="Tahoma" w:eastAsia="Tahoma" w:hAnsi="Tahoma" w:cs="Tahoma"/>
        </w:rPr>
        <w:t>.</w:t>
      </w:r>
    </w:p>
    <w:p w14:paraId="1F15508B" w14:textId="09AA8571"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C750CB">
        <w:rPr>
          <w:rFonts w:ascii="Tahoma" w:eastAsia="Tahoma" w:hAnsi="Tahoma" w:cs="Tahoma"/>
          <w:spacing w:val="-1"/>
        </w:rPr>
        <w:t xml:space="preserve"> w terminie 30 dni kalendarzowych od dnia </w:t>
      </w:r>
      <w:r w:rsidR="002128F8">
        <w:rPr>
          <w:rFonts w:ascii="Tahoma" w:eastAsia="Tahoma" w:hAnsi="Tahoma" w:cs="Tahoma"/>
          <w:spacing w:val="-1"/>
        </w:rPr>
        <w:t>uchylenia Decyzji</w:t>
      </w:r>
      <w:r w:rsidRPr="001A21E8">
        <w:rPr>
          <w:rFonts w:ascii="Tahoma" w:eastAsia="Tahoma" w:hAnsi="Tahoma" w:cs="Tahoma"/>
        </w:rPr>
        <w:t>.</w:t>
      </w:r>
    </w:p>
    <w:p w14:paraId="0FBF95F4" w14:textId="54DEA0E8"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5101A1">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C750CB">
        <w:rPr>
          <w:rFonts w:ascii="Tahoma" w:eastAsia="Tahoma" w:hAnsi="Tahoma" w:cs="Tahoma"/>
          <w:spacing w:val="-1"/>
        </w:rPr>
        <w:t xml:space="preserve"> dnia </w:t>
      </w:r>
      <w:r w:rsidR="002128F8">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t>
      </w:r>
      <w:r w:rsidR="00FF4AAE">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C71B92">
        <w:rPr>
          <w:rFonts w:ascii="Tahoma" w:eastAsia="Tahoma" w:hAnsi="Tahoma" w:cs="Tahoma"/>
          <w:spacing w:val="1"/>
        </w:rPr>
        <w:t>6</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Pr="001A21E8">
        <w:rPr>
          <w:rFonts w:ascii="Tahoma" w:eastAsia="Tahoma" w:hAnsi="Tahoma" w:cs="Tahoma"/>
        </w:rPr>
        <w:t>.</w:t>
      </w:r>
    </w:p>
    <w:p w14:paraId="0F6F3C7C" w14:textId="77777777" w:rsidR="00954CC2" w:rsidRDefault="00954CC2" w:rsidP="00F10027">
      <w:pPr>
        <w:spacing w:line="276" w:lineRule="auto"/>
        <w:ind w:left="426" w:right="14" w:hanging="426"/>
        <w:jc w:val="both"/>
        <w:rPr>
          <w:rFonts w:ascii="Tahoma" w:eastAsia="Tahoma" w:hAnsi="Tahoma" w:cs="Tahoma"/>
        </w:rPr>
      </w:pPr>
    </w:p>
    <w:p w14:paraId="68D445FD" w14:textId="6048F5C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16A5637E" w:rsidR="00942F4E" w:rsidRPr="001A21E8" w:rsidRDefault="00366343"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 § 2</w:t>
      </w:r>
      <w:r w:rsidR="0011602C">
        <w:rPr>
          <w:rFonts w:ascii="Tahoma" w:eastAsia="Tahoma" w:hAnsi="Tahoma" w:cs="Tahoma"/>
          <w:position w:val="-1"/>
        </w:rPr>
        <w:t>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E9720E" w:rsidRPr="00031201">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29</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234147" w:rsidRPr="00031201">
        <w:rPr>
          <w:rFonts w:ascii="Tahoma" w:eastAsia="Tahoma" w:hAnsi="Tahoma" w:cs="Tahoma"/>
          <w:position w:val="-1"/>
        </w:rPr>
        <w:br/>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5100BA">
      <w:pPr>
        <w:pStyle w:val="Akapitzlist"/>
        <w:numPr>
          <w:ilvl w:val="0"/>
          <w:numId w:val="36"/>
        </w:numPr>
        <w:spacing w:line="276" w:lineRule="auto"/>
        <w:ind w:right="14"/>
        <w:jc w:val="both"/>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034B9AEC" w14:textId="77777777" w:rsidR="00550EAD" w:rsidRDefault="00550EAD" w:rsidP="005101A1">
      <w:pPr>
        <w:spacing w:line="276" w:lineRule="auto"/>
        <w:ind w:left="426" w:right="14" w:hanging="426"/>
        <w:jc w:val="center"/>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0AA907A6"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su</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spacing w:val="2"/>
        </w:rPr>
        <w:t xml:space="preserve"> </w:t>
      </w:r>
      <w:r w:rsidRPr="001A21E8">
        <w:rPr>
          <w:rFonts w:ascii="Tahoma" w:eastAsia="Tahoma" w:hAnsi="Tahoma" w:cs="Tahoma"/>
        </w:rPr>
        <w:t>oraz</w:t>
      </w:r>
      <w:r w:rsidR="00943ECE">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8472C0">
        <w:rPr>
          <w:rFonts w:ascii="Tahoma" w:eastAsia="Tahoma" w:hAnsi="Tahoma" w:cs="Tahoma"/>
          <w:spacing w:val="2"/>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619F8872" w:rsidR="003C358C" w:rsidRPr="00FF4AAE" w:rsidRDefault="00280ADA"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1 </w:t>
      </w:r>
      <w:r w:rsidR="00366343" w:rsidRPr="00FF4AAE">
        <w:rPr>
          <w:rFonts w:ascii="Tahoma" w:eastAsia="Tahoma" w:hAnsi="Tahoma" w:cs="Tahoma"/>
        </w:rPr>
        <w:t>Decyzji</w:t>
      </w:r>
      <w:r w:rsidRPr="00FF4AAE">
        <w:rPr>
          <w:rFonts w:ascii="Tahoma" w:eastAsia="Tahoma" w:hAnsi="Tahoma" w:cs="Tahoma"/>
        </w:rPr>
        <w:t>.</w:t>
      </w:r>
    </w:p>
    <w:p w14:paraId="67DEDAE5" w14:textId="5C2CC354" w:rsidR="00535409" w:rsidRPr="00FF4AAE" w:rsidRDefault="00535409" w:rsidP="008C2934">
      <w:pPr>
        <w:pStyle w:val="Akapitzlist"/>
        <w:numPr>
          <w:ilvl w:val="0"/>
          <w:numId w:val="39"/>
        </w:numPr>
        <w:tabs>
          <w:tab w:val="clear" w:pos="360"/>
          <w:tab w:val="num" w:pos="426"/>
        </w:tabs>
        <w:spacing w:line="276" w:lineRule="auto"/>
        <w:ind w:left="425" w:hanging="426"/>
        <w:jc w:val="both"/>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Pr="00FF4AAE">
        <w:rPr>
          <w:rFonts w:eastAsia="Tahoma"/>
          <w:vertAlign w:val="superscript"/>
        </w:rPr>
        <w:footnoteReference w:id="80"/>
      </w:r>
    </w:p>
    <w:p w14:paraId="7DE05F75" w14:textId="089F44FB" w:rsidR="00942F4E" w:rsidRPr="001A21E8" w:rsidRDefault="00280ADA" w:rsidP="005100BA">
      <w:pPr>
        <w:pStyle w:val="Akapitzlist"/>
        <w:numPr>
          <w:ilvl w:val="0"/>
          <w:numId w:val="39"/>
        </w:numPr>
        <w:tabs>
          <w:tab w:val="clear" w:pos="360"/>
          <w:tab w:val="num" w:pos="426"/>
        </w:tabs>
        <w:spacing w:line="276" w:lineRule="auto"/>
        <w:ind w:left="425" w:right="14"/>
        <w:jc w:val="both"/>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5AEAC2D8"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7B41CD81"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0ED7064A" w14:textId="7E85FF4E"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8C2934">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6A19089E" w14:textId="75A049A5"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8C2934">
        <w:rPr>
          <w:rFonts w:ascii="Tahoma" w:eastAsia="Tahoma" w:hAnsi="Tahoma" w:cs="Tahoma"/>
          <w:spacing w:val="1"/>
          <w:szCs w:val="18"/>
        </w:rPr>
        <w:t>5</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5D6C7707" w14:textId="213637F4" w:rsidR="00C32BBB" w:rsidRPr="001A21E8" w:rsidRDefault="00C32BBB"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8C2934">
        <w:rPr>
          <w:rFonts w:ascii="Tahoma" w:eastAsia="Tahoma" w:hAnsi="Tahoma" w:cs="Tahoma"/>
          <w:szCs w:val="18"/>
        </w:rPr>
        <w:t>6</w:t>
      </w:r>
      <w:r w:rsidRPr="001A21E8">
        <w:rPr>
          <w:rFonts w:ascii="Tahoma" w:eastAsia="Tahoma" w:hAnsi="Tahoma" w:cs="Tahoma"/>
          <w:szCs w:val="18"/>
        </w:rPr>
        <w:t>: Oświadczenie Beneficjenta o niezaleganiu z uiszczaniem podatków,</w:t>
      </w:r>
    </w:p>
    <w:p w14:paraId="251F3B62" w14:textId="380D4C9B" w:rsidR="00C32BBB" w:rsidRPr="001A21E8" w:rsidRDefault="00C24D7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8C2934">
        <w:rPr>
          <w:rFonts w:ascii="Tahoma" w:hAnsi="Tahoma" w:cs="Tahoma"/>
          <w:szCs w:val="18"/>
        </w:rPr>
        <w:t>7</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71409C4A" w:rsidR="00C32BBB" w:rsidRPr="001A21E8" w:rsidRDefault="00C32BBB"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8C2934">
        <w:rPr>
          <w:rFonts w:ascii="Tahoma" w:eastAsia="Tahoma" w:hAnsi="Tahoma" w:cs="Tahoma"/>
          <w:szCs w:val="18"/>
        </w:rPr>
        <w:t>8</w:t>
      </w:r>
      <w:r w:rsidRPr="001A21E8">
        <w:rPr>
          <w:rFonts w:ascii="Tahoma" w:eastAsia="Tahoma" w:hAnsi="Tahoma" w:cs="Tahoma"/>
          <w:szCs w:val="18"/>
        </w:rPr>
        <w:t>: Oświadczenie uczestnika projektu</w:t>
      </w:r>
      <w:r w:rsidR="00880E27">
        <w:rPr>
          <w:rFonts w:ascii="Tahoma" w:eastAsia="Tahoma" w:hAnsi="Tahoma" w:cs="Tahoma"/>
          <w:szCs w:val="18"/>
        </w:rPr>
        <w:t>,</w:t>
      </w:r>
    </w:p>
    <w:p w14:paraId="427AA4E1" w14:textId="56B8B5BF" w:rsidR="006E1261" w:rsidRPr="004D1745" w:rsidRDefault="006E126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4D1745">
        <w:rPr>
          <w:rFonts w:ascii="Tahoma" w:eastAsia="Tahoma" w:hAnsi="Tahoma" w:cs="Tahoma"/>
          <w:szCs w:val="18"/>
        </w:rPr>
        <w:t xml:space="preserve">załącznik nr </w:t>
      </w:r>
      <w:r w:rsidR="008C2934">
        <w:rPr>
          <w:rFonts w:ascii="Tahoma" w:eastAsia="Tahoma" w:hAnsi="Tahoma" w:cs="Tahoma"/>
          <w:szCs w:val="18"/>
        </w:rPr>
        <w:t>9</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D1745">
        <w:rPr>
          <w:rFonts w:ascii="Tahoma" w:eastAsia="Tahoma" w:hAnsi="Tahoma" w:cs="Tahoma"/>
          <w:szCs w:val="18"/>
        </w:rPr>
        <w:br/>
      </w:r>
      <w:r w:rsidRPr="004D1745">
        <w:rPr>
          <w:rFonts w:ascii="Tahoma" w:eastAsia="Tahoma" w:hAnsi="Tahoma" w:cs="Tahoma"/>
          <w:szCs w:val="18"/>
        </w:rPr>
        <w:t>i podmiotów przez niego umocowanych,</w:t>
      </w:r>
    </w:p>
    <w:p w14:paraId="761428DF" w14:textId="2364367B" w:rsidR="008E3C45" w:rsidRPr="001A21E8" w:rsidRDefault="006E126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8C2934">
        <w:rPr>
          <w:rFonts w:ascii="Tahoma" w:eastAsia="Tahoma" w:hAnsi="Tahoma" w:cs="Tahoma"/>
          <w:szCs w:val="18"/>
        </w:rPr>
        <w:t>10</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4CEA856A" w14:textId="34270A65" w:rsidR="008E3C45" w:rsidRPr="001A21E8" w:rsidRDefault="008E3C45"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8C2934">
        <w:rPr>
          <w:rFonts w:ascii="Tahoma" w:eastAsia="Tahoma" w:hAnsi="Tahoma" w:cs="Tahoma"/>
          <w:spacing w:val="1"/>
          <w:szCs w:val="18"/>
        </w:rPr>
        <w:t>11</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1"/>
      </w:r>
    </w:p>
    <w:p w14:paraId="7E9A4069" w14:textId="3E74D410" w:rsidR="004D1745" w:rsidRPr="00D17289" w:rsidRDefault="00A16EF3" w:rsidP="00D17289">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8C2934">
        <w:rPr>
          <w:rFonts w:ascii="Tahoma" w:eastAsia="Tahoma" w:hAnsi="Tahoma" w:cs="Tahoma"/>
          <w:szCs w:val="18"/>
        </w:rPr>
        <w:t>12</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bookmarkStart w:id="3" w:name="_GoBack"/>
      <w:bookmarkEnd w:id="3"/>
    </w:p>
    <w:p w14:paraId="622EE8E6" w14:textId="3A531E26" w:rsidR="00F2515C" w:rsidRDefault="006B5D73" w:rsidP="00F2515C">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8C2934">
        <w:rPr>
          <w:rFonts w:ascii="Tahoma" w:eastAsia="Tahoma" w:hAnsi="Tahoma" w:cs="Tahoma"/>
          <w:szCs w:val="18"/>
        </w:rPr>
        <w:t>1</w:t>
      </w:r>
      <w:r w:rsidR="00CC550B">
        <w:rPr>
          <w:rFonts w:ascii="Tahoma" w:eastAsia="Tahoma" w:hAnsi="Tahoma" w:cs="Tahoma"/>
          <w:szCs w:val="18"/>
        </w:rPr>
        <w:t>3</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880E27">
        <w:rPr>
          <w:rFonts w:ascii="Tahoma" w:eastAsia="Tahoma" w:hAnsi="Tahoma" w:cs="Tahoma"/>
          <w:szCs w:val="18"/>
        </w:rPr>
        <w:t>.</w:t>
      </w:r>
    </w:p>
    <w:p w14:paraId="0CBDC7E2" w14:textId="3AB346B6" w:rsidR="00130736" w:rsidRPr="00F2515C" w:rsidRDefault="00F2515C" w:rsidP="00F2515C">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 xml:space="preserve">ałącznik nr </w:t>
      </w:r>
      <w:r w:rsidR="008C2934">
        <w:rPr>
          <w:rFonts w:ascii="Tahoma" w:eastAsia="Tahoma" w:hAnsi="Tahoma" w:cs="Tahoma"/>
          <w:szCs w:val="18"/>
        </w:rPr>
        <w:t>1</w:t>
      </w:r>
      <w:r w:rsidR="00CC550B">
        <w:rPr>
          <w:rFonts w:ascii="Tahoma" w:eastAsia="Tahoma" w:hAnsi="Tahoma" w:cs="Tahoma"/>
          <w:szCs w:val="18"/>
        </w:rPr>
        <w:t>4</w:t>
      </w:r>
      <w:r w:rsidR="00130736" w:rsidRPr="00F2515C">
        <w:rPr>
          <w:rFonts w:ascii="Tahoma" w:eastAsia="Tahoma" w:hAnsi="Tahoma" w:cs="Tahoma"/>
          <w:szCs w:val="18"/>
        </w:rPr>
        <w:t>: Sprawozdanie potwierdzające zachowanie trwałości projektu lub rezultatów.</w:t>
      </w:r>
    </w:p>
    <w:p w14:paraId="02B8FE44" w14:textId="77777777" w:rsidR="00130736" w:rsidRPr="00293046" w:rsidRDefault="00130736" w:rsidP="00130736">
      <w:pPr>
        <w:pStyle w:val="Akapitzlist"/>
        <w:spacing w:line="276" w:lineRule="auto"/>
        <w:ind w:left="851" w:right="14"/>
        <w:jc w:val="both"/>
        <w:rPr>
          <w:rFonts w:ascii="Tahoma" w:eastAsia="Tahoma" w:hAnsi="Tahoma" w:cs="Tahoma"/>
          <w:szCs w:val="18"/>
        </w:rPr>
      </w:pPr>
    </w:p>
    <w:p w14:paraId="46957B52" w14:textId="77777777" w:rsidR="009A30A1" w:rsidRPr="004D1745" w:rsidRDefault="009A30A1" w:rsidP="00F10027">
      <w:pPr>
        <w:spacing w:line="276" w:lineRule="auto"/>
        <w:ind w:left="426" w:right="14" w:hanging="426"/>
        <w:jc w:val="both"/>
        <w:rPr>
          <w:rFonts w:ascii="Tahoma" w:eastAsia="Tahoma" w:hAnsi="Tahoma" w:cs="Tahoma"/>
          <w:szCs w:val="18"/>
        </w:rPr>
      </w:pPr>
    </w:p>
    <w:p w14:paraId="084B7C62" w14:textId="77777777" w:rsidR="00880E27" w:rsidRDefault="00880E27" w:rsidP="00F10027">
      <w:pPr>
        <w:spacing w:line="276" w:lineRule="auto"/>
        <w:ind w:left="426" w:right="14" w:hanging="426"/>
        <w:jc w:val="both"/>
        <w:rPr>
          <w:rFonts w:ascii="Tahoma" w:hAnsi="Tahoma" w:cs="Tahoma"/>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56D5FBFF"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6A3149F7" w14:textId="77777777" w:rsidR="004D1745" w:rsidRDefault="004D1745" w:rsidP="004D1745">
      <w:pPr>
        <w:spacing w:line="276" w:lineRule="auto"/>
        <w:jc w:val="both"/>
        <w:rPr>
          <w:rFonts w:ascii="Tahoma" w:hAnsi="Tahoma" w:cs="Tahoma"/>
        </w:rPr>
      </w:pPr>
    </w:p>
    <w:p w14:paraId="7FEF6AE2"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1EE45E5C" w14:textId="77777777" w:rsidR="004D1745" w:rsidRPr="004D1745" w:rsidRDefault="004D1745" w:rsidP="004D1745">
      <w:pPr>
        <w:spacing w:line="276" w:lineRule="auto"/>
        <w:jc w:val="both"/>
        <w:rPr>
          <w:rFonts w:ascii="Tahoma" w:hAnsi="Tahoma" w:cs="Tahoma"/>
        </w:rPr>
      </w:pPr>
    </w:p>
    <w:p w14:paraId="3A04A572" w14:textId="77777777" w:rsidR="004D1745" w:rsidRPr="004D1745" w:rsidRDefault="004D1745" w:rsidP="004D1745">
      <w:pPr>
        <w:spacing w:line="276" w:lineRule="auto"/>
        <w:jc w:val="both"/>
        <w:rPr>
          <w:rFonts w:ascii="Tahoma" w:hAnsi="Tahoma" w:cs="Tahoma"/>
        </w:rPr>
      </w:pPr>
    </w:p>
    <w:p w14:paraId="5F4BDED4" w14:textId="77777777" w:rsidR="004D1745" w:rsidRPr="004D1745" w:rsidRDefault="004D1745" w:rsidP="004D1745">
      <w:pPr>
        <w:spacing w:line="276" w:lineRule="auto"/>
        <w:jc w:val="both"/>
        <w:rPr>
          <w:rFonts w:ascii="Tahoma" w:hAnsi="Tahoma" w:cs="Tahoma"/>
        </w:rPr>
      </w:pPr>
    </w:p>
    <w:p w14:paraId="7CB051BD" w14:textId="77777777" w:rsidR="004D1745" w:rsidRPr="004D1745" w:rsidRDefault="004D1745" w:rsidP="004D1745">
      <w:pPr>
        <w:spacing w:line="276" w:lineRule="auto"/>
        <w:jc w:val="both"/>
        <w:rPr>
          <w:rFonts w:ascii="Tahoma" w:hAnsi="Tahoma" w:cs="Tahoma"/>
        </w:rPr>
      </w:pPr>
    </w:p>
    <w:p w14:paraId="133CC0FD" w14:textId="77777777"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sectPr w:rsidR="00942F4E" w:rsidRPr="004D1745" w:rsidSect="009B767A">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AB21C" w14:textId="77777777" w:rsidR="00FF6EE1" w:rsidRDefault="00FF6EE1" w:rsidP="00CC5572">
      <w:r>
        <w:separator/>
      </w:r>
    </w:p>
  </w:endnote>
  <w:endnote w:type="continuationSeparator" w:id="0">
    <w:p w14:paraId="289FC538" w14:textId="77777777" w:rsidR="00FF6EE1" w:rsidRDefault="00FF6EE1"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3FE417D9" w14:textId="77777777" w:rsidR="00FF6EE1" w:rsidRDefault="00FF6EE1">
        <w:pPr>
          <w:pStyle w:val="Stopka"/>
          <w:jc w:val="center"/>
        </w:pPr>
        <w:r>
          <w:rPr>
            <w:lang w:val="en-US"/>
          </w:rPr>
          <w:fldChar w:fldCharType="begin"/>
        </w:r>
        <w:r>
          <w:instrText>PAGE   \* MERGEFORMAT</w:instrText>
        </w:r>
        <w:r>
          <w:rPr>
            <w:lang w:val="en-US"/>
          </w:rPr>
          <w:fldChar w:fldCharType="separate"/>
        </w:r>
        <w:r w:rsidR="00D17289">
          <w:rPr>
            <w:noProof/>
          </w:rPr>
          <w:t>29</w:t>
        </w:r>
        <w:r>
          <w:rPr>
            <w:noProof/>
          </w:rPr>
          <w:fldChar w:fldCharType="end"/>
        </w:r>
      </w:p>
    </w:sdtContent>
  </w:sdt>
  <w:p w14:paraId="2C73AD4F" w14:textId="77777777" w:rsidR="00FF6EE1" w:rsidRDefault="00FF6E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8718D" w14:textId="77777777" w:rsidR="00FF6EE1" w:rsidRDefault="00FF6EE1" w:rsidP="00CC5572">
      <w:r>
        <w:separator/>
      </w:r>
    </w:p>
  </w:footnote>
  <w:footnote w:type="continuationSeparator" w:id="0">
    <w:p w14:paraId="23E6102C" w14:textId="77777777" w:rsidR="00FF6EE1" w:rsidRDefault="00FF6EE1" w:rsidP="00CC5572">
      <w:r>
        <w:continuationSeparator/>
      </w:r>
    </w:p>
  </w:footnote>
  <w:footnote w:id="1">
    <w:p w14:paraId="37364E7F" w14:textId="1854D914" w:rsidR="00FF6EE1" w:rsidRPr="00573A75" w:rsidRDefault="00FF6EE1" w:rsidP="00B9402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396E29BD" w14:textId="222C689D" w:rsidR="00FF6EE1" w:rsidRPr="00B9402C" w:rsidRDefault="00FF6EE1" w:rsidP="007524DA">
      <w:pPr>
        <w:spacing w:line="276" w:lineRule="auto"/>
        <w:ind w:right="90"/>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3">
    <w:p w14:paraId="52441C10" w14:textId="77777777" w:rsidR="00FF6EE1" w:rsidRPr="00B9402C" w:rsidRDefault="00FF6EE1" w:rsidP="007524DA">
      <w:pPr>
        <w:spacing w:line="276" w:lineRule="auto"/>
        <w:ind w:right="86"/>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 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4">
    <w:p w14:paraId="24F0E3EA" w14:textId="7AADBF61"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5">
    <w:p w14:paraId="19F57AF1" w14:textId="77777777" w:rsidR="00FF6EE1" w:rsidRPr="001C3C76" w:rsidRDefault="00FF6EE1" w:rsidP="00BF79AA">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797A1CF4" w14:textId="77777777" w:rsidR="00FF6EE1" w:rsidRPr="00D81AF0" w:rsidRDefault="00FF6EE1" w:rsidP="00B9402C">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5CB5BFB0" w14:textId="77777777" w:rsidR="00FF6EE1" w:rsidRPr="00D81AF0" w:rsidRDefault="00FF6EE1" w:rsidP="00B9402C">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1246FA">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488FE22F" w14:textId="77777777" w:rsidR="00FF6EE1" w:rsidRPr="00D81AF0" w:rsidRDefault="00FF6EE1"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8">
    <w:p w14:paraId="52E4FD6A" w14:textId="77777777" w:rsidR="00FF6EE1" w:rsidRPr="002D6DCC" w:rsidRDefault="00FF6EE1" w:rsidP="00B9402C">
      <w:pPr>
        <w:ind w:right="87"/>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9">
    <w:p w14:paraId="35DAAB44" w14:textId="77777777" w:rsidR="00FF6EE1" w:rsidRPr="00D81AF0" w:rsidRDefault="00FF6EE1"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0">
    <w:p w14:paraId="20E92ECA" w14:textId="77777777" w:rsidR="00FF6EE1" w:rsidRPr="00D81AF0" w:rsidRDefault="00FF6EE1"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1">
    <w:p w14:paraId="2CB4C21E" w14:textId="7693E4CB" w:rsidR="00FF6EE1" w:rsidRDefault="00FF6EE1" w:rsidP="00B9402C">
      <w:pPr>
        <w:pStyle w:val="Tekstprzypisudolnego"/>
        <w:jc w:val="both"/>
      </w:pPr>
      <w:r w:rsidRPr="002D6DCC">
        <w:rPr>
          <w:rStyle w:val="Odwoanieprzypisudolnego"/>
          <w:rFonts w:ascii="Tahoma" w:hAnsi="Tahoma" w:cs="Tahoma"/>
          <w:sz w:val="16"/>
          <w:szCs w:val="16"/>
        </w:rPr>
        <w:footnoteRef/>
      </w:r>
      <w:r w:rsidRPr="002D6DCC">
        <w:rPr>
          <w:rFonts w:ascii="Tahoma" w:hAnsi="Tahoma" w:cs="Tahoma"/>
          <w:sz w:val="16"/>
          <w:szCs w:val="16"/>
        </w:rPr>
        <w:t xml:space="preserve"> Dotyczy przypadku</w:t>
      </w:r>
      <w:r>
        <w:rPr>
          <w:rFonts w:ascii="Tahoma" w:hAnsi="Tahoma" w:cs="Tahoma"/>
          <w:sz w:val="16"/>
          <w:szCs w:val="16"/>
        </w:rPr>
        <w:t xml:space="preserve"> gdy projekt realizowany jest w ramach partnerstwa.</w:t>
      </w:r>
    </w:p>
  </w:footnote>
  <w:footnote w:id="12">
    <w:p w14:paraId="28EB49A6" w14:textId="59920585" w:rsidR="00FF6EE1" w:rsidRPr="00054CB9" w:rsidRDefault="00FF6EE1" w:rsidP="00B9402C">
      <w:pPr>
        <w:pStyle w:val="Tekstprzypisudolnego"/>
        <w:jc w:val="both"/>
        <w:rPr>
          <w:rFonts w:ascii="Tahoma" w:hAnsi="Tahoma" w:cs="Tahoma"/>
          <w:sz w:val="16"/>
          <w:szCs w:val="16"/>
        </w:rPr>
      </w:pPr>
      <w:r w:rsidRPr="00054CB9">
        <w:rPr>
          <w:rStyle w:val="Odwoanieprzypisudolnego"/>
          <w:rFonts w:ascii="Tahoma" w:hAnsi="Tahoma" w:cs="Tahoma"/>
          <w:sz w:val="16"/>
          <w:szCs w:val="16"/>
        </w:rPr>
        <w:footnoteRef/>
      </w:r>
      <w:r w:rsidRPr="00054CB9">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3">
    <w:p w14:paraId="71302D9C" w14:textId="0A370FC5" w:rsidR="00FF6EE1" w:rsidRPr="00242A24" w:rsidRDefault="00FF6EE1">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 </w:t>
      </w:r>
    </w:p>
  </w:footnote>
  <w:footnote w:id="14">
    <w:p w14:paraId="0044319F" w14:textId="09BCB4CC" w:rsidR="00FF6EE1" w:rsidRPr="00242A24" w:rsidRDefault="00FF6EE1">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w:t>
      </w:r>
    </w:p>
  </w:footnote>
  <w:footnote w:id="15">
    <w:p w14:paraId="6EA2ED84" w14:textId="08B95239" w:rsidR="00FF6EE1" w:rsidRPr="00242A24" w:rsidRDefault="00FF6EE1">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Przez 3 miesiące należy rozumieć okres co najmniej 90 dni kalendarzowych</w:t>
      </w:r>
    </w:p>
  </w:footnote>
  <w:footnote w:id="16">
    <w:p w14:paraId="25E20B4A" w14:textId="7A602BC5" w:rsidR="00FF6EE1" w:rsidRDefault="00FF6EE1">
      <w:pPr>
        <w:pStyle w:val="Tekstprzypisudolnego"/>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w:t>
      </w:r>
    </w:p>
  </w:footnote>
  <w:footnote w:id="17">
    <w:p w14:paraId="7FC92168" w14:textId="77777777" w:rsidR="00FF6EE1" w:rsidRPr="00637D5F" w:rsidRDefault="00FF6EE1" w:rsidP="00907289">
      <w:pPr>
        <w:pStyle w:val="Tekstprzypisudolnego"/>
        <w:rPr>
          <w:rFonts w:ascii="Tahoma" w:hAnsi="Tahoma" w:cs="Tahoma"/>
          <w:sz w:val="16"/>
          <w:szCs w:val="16"/>
        </w:rPr>
      </w:pPr>
      <w:r w:rsidRPr="00637D5F">
        <w:rPr>
          <w:rStyle w:val="Odwoanieprzypisudolnego"/>
          <w:sz w:val="16"/>
          <w:szCs w:val="16"/>
        </w:rPr>
        <w:footnoteRef/>
      </w:r>
      <w:r w:rsidRPr="00637D5F">
        <w:rPr>
          <w:sz w:val="16"/>
          <w:szCs w:val="16"/>
        </w:rPr>
        <w:t xml:space="preserve"> </w:t>
      </w:r>
      <w:r w:rsidRPr="00637D5F">
        <w:rPr>
          <w:rFonts w:ascii="Tahoma" w:hAnsi="Tahoma" w:cs="Tahoma"/>
          <w:sz w:val="16"/>
          <w:szCs w:val="16"/>
        </w:rPr>
        <w:t>Dotyczy jedynie projektów realizowanych w ramach OWES</w:t>
      </w:r>
    </w:p>
  </w:footnote>
  <w:footnote w:id="18">
    <w:p w14:paraId="0F8E4D6F" w14:textId="77777777" w:rsidR="00FF6EE1" w:rsidRDefault="00FF6EE1" w:rsidP="008D1114">
      <w:pPr>
        <w:pStyle w:val="Tekstprzypisudolnego"/>
      </w:pPr>
      <w:r>
        <w:rPr>
          <w:rStyle w:val="Odwoanieprzypisudolnego"/>
        </w:rPr>
        <w:footnoteRef/>
      </w:r>
      <w:r>
        <w:t xml:space="preserve"> </w:t>
      </w:r>
      <w:proofErr w:type="spellStart"/>
      <w:r>
        <w:t>j.w</w:t>
      </w:r>
      <w:proofErr w:type="spellEnd"/>
      <w:r>
        <w:t>.</w:t>
      </w:r>
    </w:p>
  </w:footnote>
  <w:footnote w:id="19">
    <w:p w14:paraId="61027269" w14:textId="77777777" w:rsidR="00FF6EE1" w:rsidRDefault="00FF6EE1" w:rsidP="00907289">
      <w:pPr>
        <w:pStyle w:val="Tekstprzypisudolnego"/>
      </w:pPr>
      <w:r w:rsidRPr="00637D5F">
        <w:rPr>
          <w:rStyle w:val="Odwoanieprzypisudolnego"/>
          <w:rFonts w:ascii="Tahoma" w:hAnsi="Tahoma" w:cs="Tahoma"/>
          <w:sz w:val="16"/>
          <w:szCs w:val="16"/>
        </w:rPr>
        <w:footnoteRef/>
      </w:r>
      <w:r w:rsidRPr="00637D5F">
        <w:rPr>
          <w:rFonts w:ascii="Tahoma" w:hAnsi="Tahoma" w:cs="Tahoma"/>
          <w:sz w:val="16"/>
          <w:szCs w:val="16"/>
        </w:rPr>
        <w:t xml:space="preserve"> Dotyczy projektów w których realizowane są staże w obszarze edukacji.</w:t>
      </w:r>
    </w:p>
  </w:footnote>
  <w:footnote w:id="20">
    <w:p w14:paraId="792E9200" w14:textId="126E2118" w:rsidR="00FF6EE1" w:rsidRPr="00470F03" w:rsidRDefault="00FF6EE1">
      <w:pPr>
        <w:pStyle w:val="Tekstprzypisudolnego"/>
        <w:rPr>
          <w:sz w:val="16"/>
          <w:szCs w:val="16"/>
        </w:rPr>
      </w:pPr>
      <w:r w:rsidRPr="00470F03">
        <w:rPr>
          <w:rStyle w:val="Odwoanieprzypisudolnego"/>
          <w:sz w:val="16"/>
          <w:szCs w:val="16"/>
        </w:rPr>
        <w:footnoteRef/>
      </w:r>
      <w:r w:rsidRPr="00470F03">
        <w:rPr>
          <w:sz w:val="16"/>
          <w:szCs w:val="16"/>
        </w:rPr>
        <w:t xml:space="preserve"> Dotyczy projektów realizowanych w obszarze zdrowotnym.</w:t>
      </w:r>
    </w:p>
  </w:footnote>
  <w:footnote w:id="21">
    <w:p w14:paraId="43617AB6" w14:textId="2FA51F0E" w:rsidR="00FF6EE1" w:rsidRPr="00470F03" w:rsidRDefault="00FF6EE1">
      <w:pPr>
        <w:pStyle w:val="Tekstprzypisudolnego"/>
        <w:rPr>
          <w:sz w:val="16"/>
          <w:szCs w:val="16"/>
        </w:rPr>
      </w:pPr>
      <w:r w:rsidRPr="00470F03">
        <w:rPr>
          <w:rStyle w:val="Odwoanieprzypisudolnego"/>
          <w:sz w:val="16"/>
          <w:szCs w:val="16"/>
        </w:rPr>
        <w:footnoteRef/>
      </w:r>
      <w:r w:rsidRPr="00470F03">
        <w:rPr>
          <w:sz w:val="16"/>
          <w:szCs w:val="16"/>
        </w:rPr>
        <w:t xml:space="preserve"> Dotyczy Beneficjentów realizujących Regionalne Programy Zdrowotne.</w:t>
      </w:r>
    </w:p>
  </w:footnote>
  <w:footnote w:id="22">
    <w:p w14:paraId="4B9E9182" w14:textId="22BD49FE" w:rsidR="00FF6EE1" w:rsidRPr="00983EAC" w:rsidRDefault="00FF6EE1"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Wykreślić jeśli nie dotyczy</w:t>
      </w:r>
      <w:r>
        <w:rPr>
          <w:rFonts w:ascii="Tahoma" w:hAnsi="Tahoma" w:cs="Tahoma"/>
          <w:sz w:val="16"/>
          <w:szCs w:val="16"/>
        </w:rPr>
        <w:t>.</w:t>
      </w:r>
    </w:p>
  </w:footnote>
  <w:footnote w:id="23">
    <w:p w14:paraId="1D410A03" w14:textId="59F3083C" w:rsidR="00FF6EE1" w:rsidRPr="00983EAC" w:rsidRDefault="00FF6EE1"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Dotyczy projektów realizowanych w ramach CT 9</w:t>
      </w:r>
      <w:r>
        <w:rPr>
          <w:rFonts w:ascii="Tahoma" w:hAnsi="Tahoma" w:cs="Tahoma"/>
          <w:sz w:val="16"/>
          <w:szCs w:val="16"/>
        </w:rPr>
        <w:t>;</w:t>
      </w:r>
      <w:r w:rsidRPr="00322F55">
        <w:t xml:space="preserve"> </w:t>
      </w:r>
      <w:r w:rsidRPr="00322F55">
        <w:rPr>
          <w:rFonts w:ascii="Tahoma" w:hAnsi="Tahoma" w:cs="Tahoma"/>
          <w:sz w:val="16"/>
          <w:szCs w:val="16"/>
        </w:rPr>
        <w:t xml:space="preserve">w przypadku pozostałych </w:t>
      </w:r>
      <w:r>
        <w:rPr>
          <w:rFonts w:ascii="Tahoma" w:hAnsi="Tahoma" w:cs="Tahoma"/>
          <w:sz w:val="16"/>
          <w:szCs w:val="16"/>
        </w:rPr>
        <w:t>CT</w:t>
      </w:r>
      <w:r w:rsidRPr="00322F55">
        <w:rPr>
          <w:rFonts w:ascii="Tahoma" w:hAnsi="Tahoma" w:cs="Tahoma"/>
          <w:sz w:val="16"/>
          <w:szCs w:val="16"/>
        </w:rPr>
        <w:t xml:space="preserve"> wskazać zgodnie z właściwymi wytycznymi</w:t>
      </w:r>
    </w:p>
  </w:footnote>
  <w:footnote w:id="24">
    <w:p w14:paraId="0FABC36E" w14:textId="2CD75A04" w:rsidR="00FF6EE1" w:rsidRPr="00443834" w:rsidRDefault="00FF6EE1"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4B7502B1" w14:textId="44643AFA" w:rsidR="00FF6EE1" w:rsidRPr="00443834" w:rsidRDefault="00FF6EE1"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26">
    <w:p w14:paraId="62F50ED3" w14:textId="735C3A46" w:rsidR="00FF6EE1" w:rsidRDefault="00FF6EE1" w:rsidP="00B9402C">
      <w:pPr>
        <w:pStyle w:val="Tekstprzypisudolnego"/>
        <w:jc w:val="both"/>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27">
    <w:p w14:paraId="6E469C47" w14:textId="77777777" w:rsidR="00FF6EE1" w:rsidRPr="00EF4646" w:rsidRDefault="00FF6EE1"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 </w:t>
      </w:r>
    </w:p>
  </w:footnote>
  <w:footnote w:id="28">
    <w:p w14:paraId="25E631A7" w14:textId="53C7C195" w:rsidR="00FF6EE1" w:rsidRPr="001C3C76" w:rsidRDefault="00FF6EE1"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0B0B8FD7" w14:textId="4C20D3EA" w:rsidR="00FF6EE1" w:rsidRPr="00454A7F" w:rsidRDefault="00FF6EE1" w:rsidP="00B9402C">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4</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0">
    <w:p w14:paraId="5599D91C" w14:textId="77777777" w:rsidR="00FF6EE1" w:rsidRPr="00B9402C" w:rsidRDefault="00FF6EE1" w:rsidP="00B9402C">
      <w:pPr>
        <w:spacing w:line="276" w:lineRule="auto"/>
        <w:jc w:val="both"/>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31">
    <w:p w14:paraId="5F98331F" w14:textId="1D461CD0"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32">
    <w:p w14:paraId="1A15B3A3" w14:textId="25CC0A3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 drugiego rachunku</w:t>
      </w:r>
      <w:r>
        <w:rPr>
          <w:rFonts w:ascii="Tahoma" w:hAnsi="Tahoma" w:cs="Tahoma"/>
          <w:sz w:val="16"/>
          <w:szCs w:val="16"/>
        </w:rPr>
        <w:t>.</w:t>
      </w:r>
    </w:p>
  </w:footnote>
  <w:footnote w:id="33">
    <w:p w14:paraId="0A2AF53F" w14:textId="1FB0B1BB"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14:paraId="2D0F1ED8" w14:textId="7777777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35">
    <w:p w14:paraId="381F1DB6" w14:textId="77777777" w:rsidR="00FF6EE1" w:rsidRPr="00B7143F" w:rsidRDefault="00FF6EE1"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36">
    <w:p w14:paraId="1CC38F68" w14:textId="77777777" w:rsidR="00FF6EE1" w:rsidRPr="00B7143F" w:rsidRDefault="00FF6EE1"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37">
    <w:p w14:paraId="15615CC7" w14:textId="77777777" w:rsidR="00FF6EE1" w:rsidRPr="00B7143F" w:rsidRDefault="00FF6EE1"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38">
    <w:p w14:paraId="117904A3" w14:textId="0D4217B0" w:rsidR="00FF6EE1" w:rsidRDefault="00FF6EE1">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39">
    <w:p w14:paraId="507DA8CF" w14:textId="2807AF69"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40">
    <w:p w14:paraId="64B184FC" w14:textId="2749E6C0"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1">
    <w:p w14:paraId="1B471B3F" w14:textId="77777777" w:rsidR="00FF6EE1" w:rsidRPr="00B9402C" w:rsidRDefault="00FF6EE1" w:rsidP="003F58A8">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2">
    <w:p w14:paraId="628A03F8" w14:textId="21876612"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43">
    <w:p w14:paraId="11ECF0E5" w14:textId="77777777"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44">
    <w:p w14:paraId="49E22CB9" w14:textId="77777777" w:rsidR="00FF6EE1" w:rsidRPr="00D16523"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45">
    <w:p w14:paraId="148850BF" w14:textId="77777777" w:rsidR="00FF6EE1" w:rsidRPr="00D16523" w:rsidRDefault="00FF6EE1">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46">
    <w:p w14:paraId="52BF4DB9" w14:textId="77777777" w:rsidR="00FF6EE1" w:rsidRPr="00D16523" w:rsidRDefault="00FF6EE1">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7">
    <w:p w14:paraId="1015A573" w14:textId="77777777" w:rsidR="00FF6EE1" w:rsidRPr="00051F06" w:rsidRDefault="00FF6EE1">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8">
    <w:p w14:paraId="2978EE31" w14:textId="77777777"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p>
  </w:footnote>
  <w:footnote w:id="49">
    <w:p w14:paraId="1C2ED6F3" w14:textId="23865165"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Infrastrukturę należy interpretować jako środki trwałe</w:t>
      </w:r>
    </w:p>
  </w:footnote>
  <w:footnote w:id="50">
    <w:p w14:paraId="55888775" w14:textId="1D44DB81"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Przez infrastrukturę produkcyjną należy rozumieć wydatki w ramach cross-</w:t>
      </w:r>
      <w:proofErr w:type="spellStart"/>
      <w:r w:rsidRPr="00FF4AAE">
        <w:rPr>
          <w:rFonts w:ascii="Tahoma" w:hAnsi="Tahoma" w:cs="Tahoma"/>
          <w:sz w:val="16"/>
          <w:szCs w:val="16"/>
        </w:rPr>
        <w:t>financingu</w:t>
      </w:r>
      <w:proofErr w:type="spellEnd"/>
      <w:r w:rsidRPr="00FF4AAE">
        <w:rPr>
          <w:rFonts w:ascii="Tahoma" w:hAnsi="Tahoma" w:cs="Tahoma"/>
          <w:sz w:val="16"/>
          <w:szCs w:val="16"/>
        </w:rPr>
        <w:t>.</w:t>
      </w:r>
    </w:p>
  </w:footnote>
  <w:footnote w:id="51">
    <w:p w14:paraId="79703EC2" w14:textId="0AAC8259" w:rsidR="00FF6EE1" w:rsidRDefault="00FF6EE1" w:rsidP="006270C0">
      <w:pPr>
        <w:pStyle w:val="Tekstprzypisudolnego"/>
        <w:jc w:val="both"/>
      </w:pPr>
      <w:r>
        <w:rPr>
          <w:rStyle w:val="Odwoanieprzypisudolnego"/>
        </w:rPr>
        <w:footnoteRef/>
      </w:r>
      <w:r w:rsidRPr="00D20113">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w:t>
      </w:r>
      <w:r w:rsidRPr="006345C1">
        <w:rPr>
          <w:rStyle w:val="Odwoanieprzypisudolnego"/>
          <w:rFonts w:ascii="Tahoma" w:hAnsi="Tahoma" w:cs="Tahoma"/>
          <w:sz w:val="16"/>
          <w:szCs w:val="16"/>
          <w:vertAlign w:val="baseline"/>
        </w:rPr>
        <w:t>kursu i wniosku</w:t>
      </w:r>
      <w:r w:rsidRPr="00D20113">
        <w:rPr>
          <w:rStyle w:val="Odwoanieprzypisudolnego"/>
          <w:rFonts w:ascii="Tahoma" w:hAnsi="Tahoma" w:cs="Tahoma"/>
          <w:sz w:val="16"/>
          <w:szCs w:val="16"/>
          <w:vertAlign w:val="baseline"/>
        </w:rPr>
        <w:t>.</w:t>
      </w:r>
    </w:p>
  </w:footnote>
  <w:footnote w:id="52">
    <w:p w14:paraId="2FBA0566" w14:textId="77777777" w:rsidR="00FF6EE1" w:rsidRPr="00B60E45" w:rsidRDefault="00FF6EE1" w:rsidP="00CE3E8D">
      <w:pPr>
        <w:pStyle w:val="Tekstprzypisudolnego"/>
        <w:jc w:val="both"/>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r w:rsidRPr="00573A75">
        <w:rPr>
          <w:rFonts w:ascii="Tahoma" w:hAnsi="Tahoma" w:cs="Tahoma"/>
          <w:sz w:val="16"/>
          <w:szCs w:val="16"/>
        </w:rPr>
        <w:t>.</w:t>
      </w:r>
    </w:p>
  </w:footnote>
  <w:footnote w:id="53">
    <w:p w14:paraId="0E6DE9C8" w14:textId="77777777" w:rsidR="00FF6EE1" w:rsidRPr="000649F1" w:rsidRDefault="00FF6EE1" w:rsidP="00CE3E8D">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54">
    <w:p w14:paraId="29AE5B53" w14:textId="01F7F512" w:rsidR="00FF6EE1" w:rsidRPr="00B60E45" w:rsidRDefault="00FF6EE1" w:rsidP="00CE3E8D">
      <w:pPr>
        <w:spacing w:line="276" w:lineRule="auto"/>
        <w:ind w:right="91"/>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55">
    <w:p w14:paraId="20F24570" w14:textId="02EE1067" w:rsidR="00FF6EE1" w:rsidRPr="00B60E45" w:rsidRDefault="00FF6EE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6">
    <w:p w14:paraId="095E9BB4" w14:textId="1A4CDC27" w:rsidR="00FF6EE1" w:rsidRDefault="00FF6EE1">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Dotyczy projektów realizowanych w partnerstwie</w:t>
      </w:r>
      <w:r>
        <w:rPr>
          <w:rFonts w:ascii="Tahoma" w:hAnsi="Tahoma" w:cs="Tahoma"/>
          <w:sz w:val="16"/>
          <w:szCs w:val="16"/>
        </w:rPr>
        <w:t>.</w:t>
      </w:r>
    </w:p>
  </w:footnote>
  <w:footnote w:id="57">
    <w:p w14:paraId="34FBA3A4" w14:textId="77800DFF"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w:t>
      </w:r>
      <w:proofErr w:type="spellStart"/>
      <w:r w:rsidRPr="00B9402C">
        <w:rPr>
          <w:rFonts w:ascii="Tahoma" w:hAnsi="Tahoma" w:cs="Tahoma"/>
          <w:sz w:val="16"/>
          <w:szCs w:val="16"/>
        </w:rPr>
        <w:t>minimis</w:t>
      </w:r>
      <w:proofErr w:type="spellEnd"/>
      <w:r>
        <w:rPr>
          <w:rFonts w:ascii="Tahoma" w:hAnsi="Tahoma" w:cs="Tahoma"/>
          <w:sz w:val="16"/>
          <w:szCs w:val="16"/>
        </w:rPr>
        <w:t>.</w:t>
      </w:r>
    </w:p>
  </w:footnote>
  <w:footnote w:id="58">
    <w:p w14:paraId="0F55A9EE" w14:textId="34102E4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59">
    <w:p w14:paraId="34C194C2" w14:textId="7777777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60">
    <w:p w14:paraId="0174A994" w14:textId="6BCC229F"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proofErr w:type="spellStart"/>
      <w:r w:rsidRPr="00B9402C">
        <w:rPr>
          <w:rFonts w:ascii="Tahoma" w:eastAsia="Tahoma" w:hAnsi="Tahoma" w:cs="Tahoma"/>
          <w:spacing w:val="-1"/>
          <w:sz w:val="16"/>
          <w:szCs w:val="16"/>
        </w:rPr>
        <w:t>minimi</w:t>
      </w:r>
      <w:r w:rsidRPr="00B9402C">
        <w:rPr>
          <w:rFonts w:ascii="Tahoma" w:eastAsia="Tahoma" w:hAnsi="Tahoma" w:cs="Tahoma"/>
          <w:sz w:val="16"/>
          <w:szCs w:val="16"/>
        </w:rPr>
        <w:t>s</w:t>
      </w:r>
      <w:proofErr w:type="spellEnd"/>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61">
    <w:p w14:paraId="739A30BC" w14:textId="2FBFE7AE"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62">
    <w:p w14:paraId="7D4C8F4F" w14:textId="77777777" w:rsidR="00FF6EE1" w:rsidRPr="00B60E45"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sidRPr="00B9402C">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63">
    <w:p w14:paraId="7D22CE8B" w14:textId="77777777" w:rsidR="00FF6EE1" w:rsidRPr="000649F1" w:rsidRDefault="00FF6EE1" w:rsidP="00C24D7D">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4">
    <w:p w14:paraId="0397B8AE" w14:textId="0A46C630" w:rsidR="00FF6EE1" w:rsidRPr="00D742C2" w:rsidDel="000E63B7" w:rsidRDefault="00FF6EE1">
      <w:pPr>
        <w:pStyle w:val="Tekstprzypisudolnego"/>
        <w:rPr>
          <w:del w:id="0" w:author="Zarębska-Rożek, Anna" w:date="2019-02-01T13:42:00Z"/>
          <w:rFonts w:ascii="Tahoma" w:hAnsi="Tahoma" w:cs="Tahoma"/>
          <w:sz w:val="16"/>
          <w:szCs w:val="16"/>
        </w:rPr>
      </w:pPr>
    </w:p>
  </w:footnote>
  <w:footnote w:id="65">
    <w:p w14:paraId="6CA121F0" w14:textId="720F6085" w:rsidR="00FF6EE1" w:rsidRPr="00D742C2" w:rsidDel="000E63B7" w:rsidRDefault="00FF6EE1">
      <w:pPr>
        <w:pStyle w:val="Tekstprzypisudolnego"/>
        <w:rPr>
          <w:del w:id="1" w:author="Zarębska-Rożek, Anna" w:date="2019-02-01T13:42:00Z"/>
          <w:rFonts w:ascii="Tahoma" w:hAnsi="Tahoma" w:cs="Tahoma"/>
          <w:sz w:val="16"/>
          <w:szCs w:val="16"/>
        </w:rPr>
      </w:pPr>
    </w:p>
  </w:footnote>
  <w:footnote w:id="66">
    <w:p w14:paraId="209E236A" w14:textId="60BC9D4E" w:rsidR="00FF6EE1" w:rsidRPr="00D742C2" w:rsidDel="000E63B7" w:rsidRDefault="00FF6EE1">
      <w:pPr>
        <w:pStyle w:val="Tekstprzypisudolnego"/>
        <w:rPr>
          <w:del w:id="2" w:author="Zarębska-Rożek, Anna" w:date="2019-02-01T13:42:00Z"/>
          <w:rFonts w:ascii="Tahoma" w:hAnsi="Tahoma" w:cs="Tahoma"/>
          <w:sz w:val="16"/>
          <w:szCs w:val="16"/>
        </w:rPr>
      </w:pPr>
    </w:p>
  </w:footnote>
  <w:footnote w:id="67">
    <w:p w14:paraId="64D291DB" w14:textId="22B5CBF7" w:rsidR="00FF6EE1" w:rsidRPr="00224ABB" w:rsidRDefault="00FF6EE1" w:rsidP="00C1292D">
      <w:pPr>
        <w:pStyle w:val="Tekstprzypisudolnego"/>
        <w:rPr>
          <w:rFonts w:ascii="Tahoma" w:hAnsi="Tahoma" w:cs="Tahoma"/>
          <w:sz w:val="16"/>
          <w:szCs w:val="16"/>
        </w:rPr>
      </w:pPr>
      <w:r w:rsidRPr="00D742C2">
        <w:rPr>
          <w:rStyle w:val="Odwoanieprzypisudolnego"/>
          <w:rFonts w:ascii="Tahoma" w:hAnsi="Tahoma" w:cs="Tahoma"/>
          <w:sz w:val="16"/>
          <w:szCs w:val="16"/>
        </w:rPr>
        <w:footnoteRef/>
      </w:r>
      <w:r w:rsidRPr="00D742C2">
        <w:rPr>
          <w:rFonts w:ascii="Tahoma" w:hAnsi="Tahoma" w:cs="Tahoma"/>
          <w:sz w:val="16"/>
          <w:szCs w:val="16"/>
        </w:rPr>
        <w:t xml:space="preserve"> Dotyczy przypadku, gdy Projekt jest realizowany w ramach partnerstwa.</w:t>
      </w:r>
    </w:p>
  </w:footnote>
  <w:footnote w:id="68">
    <w:p w14:paraId="2C26548A" w14:textId="77777777" w:rsidR="00FF6EE1" w:rsidRPr="00B60E45" w:rsidRDefault="00FF6EE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69">
    <w:p w14:paraId="3AC4E325" w14:textId="681550BA" w:rsidR="00FF6EE1" w:rsidRPr="00B60E45" w:rsidRDefault="00FF6EE1"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póżn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0">
    <w:p w14:paraId="2E4ACE0C" w14:textId="77777777" w:rsidR="00FF6EE1" w:rsidRPr="001B7CF3" w:rsidRDefault="00FF6EE1"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1">
    <w:p w14:paraId="06CF6067" w14:textId="77777777" w:rsidR="00FF6EE1" w:rsidRPr="00D742C2" w:rsidRDefault="00FF6EE1" w:rsidP="008E0537">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72">
    <w:p w14:paraId="5CB2122D" w14:textId="77777777" w:rsidR="00FF6EE1" w:rsidRPr="00D742C2"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73">
    <w:p w14:paraId="3670427B" w14:textId="1CB6109A" w:rsidR="00FF6EE1" w:rsidRPr="00D742C2" w:rsidRDefault="00FF6EE1" w:rsidP="00D742C2">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 t. j. Dz. U. z 2017 r., poz. 880 </w:t>
      </w:r>
      <w:r w:rsidRPr="00D742C2">
        <w:rPr>
          <w:rFonts w:ascii="Tahoma" w:hAnsi="Tahoma" w:cs="Tahoma"/>
          <w:sz w:val="16"/>
          <w:szCs w:val="16"/>
        </w:rPr>
        <w:br/>
        <w:t xml:space="preserve">z </w:t>
      </w:r>
      <w:proofErr w:type="spellStart"/>
      <w:r w:rsidRPr="00D742C2">
        <w:rPr>
          <w:rFonts w:ascii="Tahoma" w:hAnsi="Tahoma" w:cs="Tahoma"/>
          <w:sz w:val="16"/>
          <w:szCs w:val="16"/>
        </w:rPr>
        <w:t>późn</w:t>
      </w:r>
      <w:proofErr w:type="spellEnd"/>
      <w:r w:rsidRPr="00D742C2">
        <w:rPr>
          <w:rFonts w:ascii="Tahoma" w:hAnsi="Tahoma" w:cs="Tahoma"/>
          <w:sz w:val="16"/>
          <w:szCs w:val="16"/>
        </w:rPr>
        <w:t>. zm. ) składające się na rezultaty projektu bądź związane merytorycznie z określonym rezultatem.</w:t>
      </w:r>
    </w:p>
  </w:footnote>
  <w:footnote w:id="74">
    <w:p w14:paraId="0BB34560" w14:textId="4DB81515" w:rsidR="00FF6EE1" w:rsidRPr="00D742C2"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75">
    <w:p w14:paraId="77791B6F" w14:textId="2A0DB66C" w:rsidR="00FF6EE1" w:rsidRPr="00D742C2"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76">
    <w:p w14:paraId="7C1E6DED" w14:textId="77777777" w:rsidR="00FF6EE1" w:rsidRPr="005C440A"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77">
    <w:p w14:paraId="366C2000" w14:textId="6B1C275F" w:rsidR="00FF6EE1" w:rsidRPr="0009305E" w:rsidRDefault="00FF6EE1">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78">
    <w:p w14:paraId="6D146010" w14:textId="77777777" w:rsidR="00FF6EE1" w:rsidRPr="0009305E" w:rsidRDefault="00FF6EE1">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79">
    <w:p w14:paraId="41B62B44" w14:textId="77777777" w:rsidR="00FF6EE1" w:rsidRPr="00BB32D5" w:rsidRDefault="00FF6EE1">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0">
    <w:p w14:paraId="564CB858" w14:textId="586A2908"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81">
    <w:p w14:paraId="071B5DA4" w14:textId="77777777" w:rsidR="00FF6EE1" w:rsidRPr="00234147" w:rsidRDefault="00FF6EE1"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FF6EE1" w:rsidRPr="00701007" w14:paraId="05FA67E1" w14:textId="77777777" w:rsidTr="009904C3">
      <w:trPr>
        <w:trHeight w:val="727"/>
      </w:trPr>
      <w:tc>
        <w:tcPr>
          <w:tcW w:w="10870" w:type="dxa"/>
          <w:gridSpan w:val="6"/>
        </w:tcPr>
        <w:p w14:paraId="6BF3E08D" w14:textId="77777777" w:rsidR="00FF6EE1" w:rsidRPr="00701007" w:rsidRDefault="00FF6EE1" w:rsidP="00B3156C">
          <w:pPr>
            <w:rPr>
              <w:b/>
              <w:sz w:val="24"/>
              <w:szCs w:val="24"/>
            </w:rPr>
          </w:pPr>
        </w:p>
      </w:tc>
    </w:tr>
    <w:tr w:rsidR="00FF6EE1" w:rsidRPr="00D77D6D" w14:paraId="7BFF3656" w14:textId="77777777" w:rsidTr="009904C3">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26FD084" w14:textId="02A0A19C" w:rsidR="00FF6EE1" w:rsidRPr="00D77D6D" w:rsidRDefault="00FF6EE1" w:rsidP="00B3156C">
          <w:pPr>
            <w:rPr>
              <w:rFonts w:ascii="Calibri" w:hAnsi="Calibri"/>
              <w:noProof/>
              <w:lang w:eastAsia="pl-PL"/>
            </w:rPr>
          </w:pPr>
        </w:p>
      </w:tc>
      <w:tc>
        <w:tcPr>
          <w:tcW w:w="2693" w:type="dxa"/>
          <w:tcMar>
            <w:left w:w="0" w:type="dxa"/>
            <w:right w:w="0" w:type="dxa"/>
          </w:tcMar>
        </w:tcPr>
        <w:p w14:paraId="469F577B" w14:textId="68212413" w:rsidR="00FF6EE1" w:rsidRPr="00D77D6D" w:rsidRDefault="00FF6EE1" w:rsidP="00B3156C">
          <w:pPr>
            <w:ind w:left="48"/>
            <w:jc w:val="center"/>
            <w:rPr>
              <w:rFonts w:ascii="Calibri" w:hAnsi="Calibri"/>
              <w:noProof/>
              <w:lang w:eastAsia="pl-PL"/>
            </w:rPr>
          </w:pPr>
        </w:p>
      </w:tc>
      <w:tc>
        <w:tcPr>
          <w:tcW w:w="2058" w:type="dxa"/>
          <w:tcMar>
            <w:left w:w="0" w:type="dxa"/>
            <w:right w:w="0" w:type="dxa"/>
          </w:tcMar>
        </w:tcPr>
        <w:p w14:paraId="69EBE984" w14:textId="1E3EE4C1" w:rsidR="00FF6EE1" w:rsidRPr="00D77D6D" w:rsidRDefault="00FF6EE1" w:rsidP="00B3156C">
          <w:pPr>
            <w:ind w:left="-1"/>
            <w:jc w:val="center"/>
            <w:rPr>
              <w:rFonts w:ascii="Calibri" w:hAnsi="Calibri"/>
              <w:noProof/>
              <w:lang w:eastAsia="pl-PL"/>
            </w:rPr>
          </w:pPr>
        </w:p>
      </w:tc>
      <w:tc>
        <w:tcPr>
          <w:tcW w:w="2478" w:type="dxa"/>
          <w:tcMar>
            <w:left w:w="0" w:type="dxa"/>
            <w:right w:w="0" w:type="dxa"/>
          </w:tcMar>
        </w:tcPr>
        <w:p w14:paraId="1A6A5302" w14:textId="5B590422" w:rsidR="00FF6EE1" w:rsidRPr="00D77D6D" w:rsidRDefault="00FF6EE1" w:rsidP="00B3156C">
          <w:pPr>
            <w:ind w:right="-1"/>
            <w:jc w:val="right"/>
            <w:rPr>
              <w:rFonts w:ascii="Calibri" w:hAnsi="Calibri"/>
              <w:noProof/>
              <w:lang w:eastAsia="pl-PL"/>
            </w:rPr>
          </w:pPr>
        </w:p>
      </w:tc>
    </w:tr>
  </w:tbl>
  <w:p w14:paraId="0519E477" w14:textId="77777777" w:rsidR="00FF6EE1" w:rsidRDefault="00FF6EE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FF6EE1" w14:paraId="35D8B336" w14:textId="77777777" w:rsidTr="009904C3">
      <w:trPr>
        <w:trHeight w:val="727"/>
      </w:trPr>
      <w:tc>
        <w:tcPr>
          <w:tcW w:w="10412" w:type="dxa"/>
          <w:gridSpan w:val="5"/>
        </w:tcPr>
        <w:p w14:paraId="452BA152" w14:textId="77777777" w:rsidR="00FF6EE1" w:rsidRDefault="00FF6EE1" w:rsidP="009904C3">
          <w:pPr>
            <w:rPr>
              <w:b/>
              <w:sz w:val="24"/>
              <w:szCs w:val="24"/>
              <w:lang w:val="en-US"/>
            </w:rPr>
          </w:pPr>
        </w:p>
      </w:tc>
    </w:tr>
    <w:tr w:rsidR="00FF6EE1" w14:paraId="7E5DB6D9" w14:textId="77777777" w:rsidTr="009904C3">
      <w:trPr>
        <w:gridAfter w:val="1"/>
        <w:wAfter w:w="1340" w:type="dxa"/>
      </w:trPr>
      <w:tc>
        <w:tcPr>
          <w:tcW w:w="1843" w:type="dxa"/>
          <w:tcMar>
            <w:top w:w="0" w:type="dxa"/>
            <w:left w:w="0" w:type="dxa"/>
            <w:bottom w:w="0" w:type="dxa"/>
            <w:right w:w="0" w:type="dxa"/>
          </w:tcMar>
          <w:hideMark/>
        </w:tcPr>
        <w:p w14:paraId="555FF216" w14:textId="16A42FE9" w:rsidR="00FF6EE1" w:rsidRDefault="00FF6EE1" w:rsidP="009904C3">
          <w:pPr>
            <w:rPr>
              <w:rFonts w:ascii="Calibri" w:hAnsi="Calibri"/>
              <w:noProof/>
              <w:lang w:val="en-US" w:eastAsia="pl-PL"/>
            </w:rPr>
          </w:pPr>
          <w:r>
            <w:rPr>
              <w:rFonts w:ascii="Calibri" w:hAnsi="Calibri"/>
              <w:noProof/>
              <w:lang w:eastAsia="pl-PL"/>
            </w:rPr>
            <w:drawing>
              <wp:inline distT="0" distB="0" distL="0" distR="0" wp14:anchorId="5E12EBF0" wp14:editId="29F427B6">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5CD71D2B" w14:textId="60F258AA" w:rsidR="00FF6EE1" w:rsidRDefault="00FF6EE1" w:rsidP="009904C3">
          <w:pPr>
            <w:jc w:val="center"/>
            <w:rPr>
              <w:rFonts w:ascii="Calibri" w:hAnsi="Calibri"/>
              <w:noProof/>
              <w:lang w:val="en-US" w:eastAsia="pl-PL"/>
            </w:rPr>
          </w:pPr>
          <w:r>
            <w:rPr>
              <w:rFonts w:ascii="Calibri" w:hAnsi="Calibri"/>
              <w:noProof/>
              <w:lang w:eastAsia="pl-PL"/>
            </w:rPr>
            <w:drawing>
              <wp:inline distT="0" distB="0" distL="0" distR="0" wp14:anchorId="16F2350D" wp14:editId="60ACD19D">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4386D908" w14:textId="3641BA76" w:rsidR="00FF6EE1" w:rsidRDefault="00FF6EE1" w:rsidP="009904C3">
          <w:pPr>
            <w:tabs>
              <w:tab w:val="center" w:pos="1028"/>
            </w:tabs>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64E9E58C" wp14:editId="321DA4A2">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2740DCA7" w14:textId="74E1D35B" w:rsidR="00FF6EE1" w:rsidRDefault="00FF6EE1" w:rsidP="009904C3">
          <w:pPr>
            <w:ind w:right="-1"/>
            <w:jc w:val="right"/>
            <w:rPr>
              <w:rFonts w:ascii="Calibri" w:hAnsi="Calibri"/>
              <w:noProof/>
              <w:lang w:val="en-US" w:eastAsia="pl-PL"/>
            </w:rPr>
          </w:pPr>
          <w:r>
            <w:rPr>
              <w:rFonts w:ascii="Calibri" w:hAnsi="Calibri"/>
              <w:noProof/>
              <w:lang w:eastAsia="pl-PL"/>
            </w:rPr>
            <w:drawing>
              <wp:inline distT="0" distB="0" distL="0" distR="0" wp14:anchorId="7C18240A" wp14:editId="7C26BB06">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FF6EE1" w:rsidRDefault="00FF6EE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5A7E40"/>
    <w:multiLevelType w:val="hybridMultilevel"/>
    <w:tmpl w:val="4D6E0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3" w15:restartNumberingAfterBreak="0">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D83090"/>
    <w:multiLevelType w:val="multilevel"/>
    <w:tmpl w:val="CBCCEE94"/>
    <w:numStyleLink w:val="Styl1"/>
  </w:abstractNum>
  <w:abstractNum w:abstractNumId="18"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0"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65B2484"/>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2BF2299A"/>
    <w:multiLevelType w:val="hybridMultilevel"/>
    <w:tmpl w:val="6BF291D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3CFC4E83"/>
    <w:multiLevelType w:val="hybridMultilevel"/>
    <w:tmpl w:val="9F1A43E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0" w15:restartNumberingAfterBreak="0">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5" w15:restartNumberingAfterBreak="0">
    <w:nsid w:val="4BF128DE"/>
    <w:multiLevelType w:val="multilevel"/>
    <w:tmpl w:val="06E497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B90415"/>
    <w:multiLevelType w:val="hybridMultilevel"/>
    <w:tmpl w:val="B162971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0" w15:restartNumberingAfterBreak="0">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1" w15:restartNumberingAfterBreak="0">
    <w:nsid w:val="527F2264"/>
    <w:multiLevelType w:val="hybridMultilevel"/>
    <w:tmpl w:val="36EA35F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5" w15:restartNumberingAfterBreak="0">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8"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8"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1"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57"/>
  </w:num>
  <w:num w:numId="5">
    <w:abstractNumId w:val="14"/>
  </w:num>
  <w:num w:numId="6">
    <w:abstractNumId w:val="15"/>
  </w:num>
  <w:num w:numId="7">
    <w:abstractNumId w:val="56"/>
  </w:num>
  <w:num w:numId="8">
    <w:abstractNumId w:val="19"/>
  </w:num>
  <w:num w:numId="9">
    <w:abstractNumId w:val="60"/>
  </w:num>
  <w:num w:numId="10">
    <w:abstractNumId w:val="3"/>
  </w:num>
  <w:num w:numId="11">
    <w:abstractNumId w:val="33"/>
  </w:num>
  <w:num w:numId="12">
    <w:abstractNumId w:val="47"/>
  </w:num>
  <w:num w:numId="13">
    <w:abstractNumId w:val="29"/>
  </w:num>
  <w:num w:numId="14">
    <w:abstractNumId w:val="7"/>
  </w:num>
  <w:num w:numId="15">
    <w:abstractNumId w:val="44"/>
  </w:num>
  <w:num w:numId="16">
    <w:abstractNumId w:val="42"/>
  </w:num>
  <w:num w:numId="17">
    <w:abstractNumId w:val="0"/>
  </w:num>
  <w:num w:numId="18">
    <w:abstractNumId w:val="51"/>
  </w:num>
  <w:num w:numId="19">
    <w:abstractNumId w:val="52"/>
  </w:num>
  <w:num w:numId="20">
    <w:abstractNumId w:val="63"/>
  </w:num>
  <w:num w:numId="21">
    <w:abstractNumId w:val="18"/>
  </w:num>
  <w:num w:numId="22">
    <w:abstractNumId w:val="58"/>
  </w:num>
  <w:num w:numId="23">
    <w:abstractNumId w:val="4"/>
  </w:num>
  <w:num w:numId="24">
    <w:abstractNumId w:val="36"/>
  </w:num>
  <w:num w:numId="25">
    <w:abstractNumId w:val="9"/>
  </w:num>
  <w:num w:numId="26">
    <w:abstractNumId w:val="5"/>
  </w:num>
  <w:num w:numId="27">
    <w:abstractNumId w:val="22"/>
  </w:num>
  <w:num w:numId="28">
    <w:abstractNumId w:val="64"/>
  </w:num>
  <w:num w:numId="29">
    <w:abstractNumId w:val="25"/>
  </w:num>
  <w:num w:numId="30">
    <w:abstractNumId w:val="16"/>
  </w:num>
  <w:num w:numId="31">
    <w:abstractNumId w:val="38"/>
  </w:num>
  <w:num w:numId="32">
    <w:abstractNumId w:val="45"/>
  </w:num>
  <w:num w:numId="33">
    <w:abstractNumId w:val="20"/>
  </w:num>
  <w:num w:numId="34">
    <w:abstractNumId w:val="26"/>
  </w:num>
  <w:num w:numId="35">
    <w:abstractNumId w:val="34"/>
  </w:num>
  <w:num w:numId="36">
    <w:abstractNumId w:val="49"/>
  </w:num>
  <w:num w:numId="37">
    <w:abstractNumId w:val="37"/>
  </w:num>
  <w:num w:numId="38">
    <w:abstractNumId w:val="2"/>
  </w:num>
  <w:num w:numId="39">
    <w:abstractNumId w:val="55"/>
  </w:num>
  <w:num w:numId="40">
    <w:abstractNumId w:val="31"/>
  </w:num>
  <w:num w:numId="41">
    <w:abstractNumId w:val="17"/>
  </w:num>
  <w:num w:numId="42">
    <w:abstractNumId w:val="59"/>
  </w:num>
  <w:num w:numId="43">
    <w:abstractNumId w:val="48"/>
  </w:num>
  <w:num w:numId="44">
    <w:abstractNumId w:val="53"/>
  </w:num>
  <w:num w:numId="45">
    <w:abstractNumId w:val="62"/>
  </w:num>
  <w:num w:numId="46">
    <w:abstractNumId w:val="50"/>
  </w:num>
  <w:num w:numId="47">
    <w:abstractNumId w:val="32"/>
  </w:num>
  <w:num w:numId="48">
    <w:abstractNumId w:val="12"/>
  </w:num>
  <w:num w:numId="49">
    <w:abstractNumId w:val="46"/>
  </w:num>
  <w:num w:numId="50">
    <w:abstractNumId w:val="39"/>
  </w:num>
  <w:num w:numId="51">
    <w:abstractNumId w:val="40"/>
  </w:num>
  <w:num w:numId="52">
    <w:abstractNumId w:val="30"/>
  </w:num>
  <w:num w:numId="53">
    <w:abstractNumId w:val="27"/>
  </w:num>
  <w:num w:numId="54">
    <w:abstractNumId w:val="28"/>
  </w:num>
  <w:num w:numId="55">
    <w:abstractNumId w:val="13"/>
  </w:num>
  <w:num w:numId="56">
    <w:abstractNumId w:val="21"/>
  </w:num>
  <w:num w:numId="57">
    <w:abstractNumId w:val="41"/>
  </w:num>
  <w:num w:numId="58">
    <w:abstractNumId w:val="24"/>
  </w:num>
  <w:num w:numId="59">
    <w:abstractNumId w:val="11"/>
  </w:num>
  <w:num w:numId="60">
    <w:abstractNumId w:val="23"/>
  </w:num>
  <w:num w:numId="61">
    <w:abstractNumId w:val="1"/>
  </w:num>
  <w:num w:numId="62">
    <w:abstractNumId w:val="35"/>
  </w:num>
  <w:num w:numId="63">
    <w:abstractNumId w:val="54"/>
  </w:num>
  <w:num w:numId="64">
    <w:abstractNumId w:val="43"/>
  </w:num>
  <w:num w:numId="65">
    <w:abstractNumId w:val="61"/>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ębska-Rożek, Anna">
    <w15:presenceInfo w15:providerId="AD" w15:userId="S-1-5-21-215249604-2136417950-46031196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0B2E"/>
    <w:rsid w:val="00001231"/>
    <w:rsid w:val="00006C15"/>
    <w:rsid w:val="00006EB9"/>
    <w:rsid w:val="00007853"/>
    <w:rsid w:val="00012554"/>
    <w:rsid w:val="0001264D"/>
    <w:rsid w:val="00012A4A"/>
    <w:rsid w:val="00015697"/>
    <w:rsid w:val="0002070E"/>
    <w:rsid w:val="00021C56"/>
    <w:rsid w:val="00023E69"/>
    <w:rsid w:val="00026023"/>
    <w:rsid w:val="000271D3"/>
    <w:rsid w:val="00031201"/>
    <w:rsid w:val="0003135B"/>
    <w:rsid w:val="00036917"/>
    <w:rsid w:val="00037115"/>
    <w:rsid w:val="00041490"/>
    <w:rsid w:val="000434BA"/>
    <w:rsid w:val="00045543"/>
    <w:rsid w:val="0005157A"/>
    <w:rsid w:val="00051F06"/>
    <w:rsid w:val="0005333E"/>
    <w:rsid w:val="00054CB9"/>
    <w:rsid w:val="00056490"/>
    <w:rsid w:val="00056E9B"/>
    <w:rsid w:val="00057C2D"/>
    <w:rsid w:val="00060C14"/>
    <w:rsid w:val="000613E8"/>
    <w:rsid w:val="00061EA7"/>
    <w:rsid w:val="000649F1"/>
    <w:rsid w:val="000655BF"/>
    <w:rsid w:val="00070173"/>
    <w:rsid w:val="000717FD"/>
    <w:rsid w:val="00076405"/>
    <w:rsid w:val="00076A9A"/>
    <w:rsid w:val="0008068F"/>
    <w:rsid w:val="0008100A"/>
    <w:rsid w:val="000838E1"/>
    <w:rsid w:val="00085299"/>
    <w:rsid w:val="00087102"/>
    <w:rsid w:val="000909DA"/>
    <w:rsid w:val="0009152B"/>
    <w:rsid w:val="00092F4A"/>
    <w:rsid w:val="0009305E"/>
    <w:rsid w:val="000934C4"/>
    <w:rsid w:val="00093954"/>
    <w:rsid w:val="00093FAA"/>
    <w:rsid w:val="0009458A"/>
    <w:rsid w:val="000A136A"/>
    <w:rsid w:val="000A1A33"/>
    <w:rsid w:val="000A5137"/>
    <w:rsid w:val="000B28D6"/>
    <w:rsid w:val="000B4963"/>
    <w:rsid w:val="000B59FB"/>
    <w:rsid w:val="000B63DA"/>
    <w:rsid w:val="000C7B70"/>
    <w:rsid w:val="000D3691"/>
    <w:rsid w:val="000E1873"/>
    <w:rsid w:val="000E394B"/>
    <w:rsid w:val="000E63B7"/>
    <w:rsid w:val="000F0D0D"/>
    <w:rsid w:val="000F6A6D"/>
    <w:rsid w:val="00100A9C"/>
    <w:rsid w:val="001046F4"/>
    <w:rsid w:val="00106485"/>
    <w:rsid w:val="00107DD2"/>
    <w:rsid w:val="00110154"/>
    <w:rsid w:val="00110B02"/>
    <w:rsid w:val="00111194"/>
    <w:rsid w:val="00112BCA"/>
    <w:rsid w:val="001142E6"/>
    <w:rsid w:val="00114886"/>
    <w:rsid w:val="0011602C"/>
    <w:rsid w:val="00120C0B"/>
    <w:rsid w:val="001246FA"/>
    <w:rsid w:val="00125812"/>
    <w:rsid w:val="00130736"/>
    <w:rsid w:val="001368FF"/>
    <w:rsid w:val="001449B3"/>
    <w:rsid w:val="0014529B"/>
    <w:rsid w:val="00146299"/>
    <w:rsid w:val="00146453"/>
    <w:rsid w:val="00152D69"/>
    <w:rsid w:val="00155851"/>
    <w:rsid w:val="00156B74"/>
    <w:rsid w:val="001632CC"/>
    <w:rsid w:val="00163FE7"/>
    <w:rsid w:val="00164C29"/>
    <w:rsid w:val="00165697"/>
    <w:rsid w:val="0016659C"/>
    <w:rsid w:val="00176B4A"/>
    <w:rsid w:val="00177D66"/>
    <w:rsid w:val="001861AF"/>
    <w:rsid w:val="00187603"/>
    <w:rsid w:val="001912C5"/>
    <w:rsid w:val="001A0DDF"/>
    <w:rsid w:val="001A21E8"/>
    <w:rsid w:val="001A2E64"/>
    <w:rsid w:val="001A2F75"/>
    <w:rsid w:val="001A328C"/>
    <w:rsid w:val="001A6EA9"/>
    <w:rsid w:val="001B0222"/>
    <w:rsid w:val="001B6FA4"/>
    <w:rsid w:val="001B7CF3"/>
    <w:rsid w:val="001C0E06"/>
    <w:rsid w:val="001C206E"/>
    <w:rsid w:val="001C3C76"/>
    <w:rsid w:val="001C5067"/>
    <w:rsid w:val="001C5EB0"/>
    <w:rsid w:val="001C6973"/>
    <w:rsid w:val="001D036A"/>
    <w:rsid w:val="001D4888"/>
    <w:rsid w:val="001D6373"/>
    <w:rsid w:val="001D76E7"/>
    <w:rsid w:val="001E2B7D"/>
    <w:rsid w:val="001E55FC"/>
    <w:rsid w:val="001F7781"/>
    <w:rsid w:val="00200A94"/>
    <w:rsid w:val="002128F8"/>
    <w:rsid w:val="0021691D"/>
    <w:rsid w:val="00216AFE"/>
    <w:rsid w:val="002173AD"/>
    <w:rsid w:val="00223B58"/>
    <w:rsid w:val="002321FD"/>
    <w:rsid w:val="00234147"/>
    <w:rsid w:val="002371CD"/>
    <w:rsid w:val="00240E72"/>
    <w:rsid w:val="0024136F"/>
    <w:rsid w:val="00242A24"/>
    <w:rsid w:val="00244478"/>
    <w:rsid w:val="00246971"/>
    <w:rsid w:val="0025036F"/>
    <w:rsid w:val="002522DF"/>
    <w:rsid w:val="00253556"/>
    <w:rsid w:val="00255D7E"/>
    <w:rsid w:val="00266558"/>
    <w:rsid w:val="002724AD"/>
    <w:rsid w:val="002748C1"/>
    <w:rsid w:val="00274A83"/>
    <w:rsid w:val="00276985"/>
    <w:rsid w:val="00276B40"/>
    <w:rsid w:val="00277886"/>
    <w:rsid w:val="00280593"/>
    <w:rsid w:val="00280ADA"/>
    <w:rsid w:val="00281D78"/>
    <w:rsid w:val="002864E0"/>
    <w:rsid w:val="00290383"/>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7E"/>
    <w:rsid w:val="002C1782"/>
    <w:rsid w:val="002D0952"/>
    <w:rsid w:val="002D18A3"/>
    <w:rsid w:val="002D532E"/>
    <w:rsid w:val="002D6DCC"/>
    <w:rsid w:val="002E3716"/>
    <w:rsid w:val="002E49DD"/>
    <w:rsid w:val="002E4A0D"/>
    <w:rsid w:val="002F0FC8"/>
    <w:rsid w:val="002F3189"/>
    <w:rsid w:val="003016F6"/>
    <w:rsid w:val="003029ED"/>
    <w:rsid w:val="00305C7A"/>
    <w:rsid w:val="00314993"/>
    <w:rsid w:val="003151BC"/>
    <w:rsid w:val="00315AE3"/>
    <w:rsid w:val="003168C3"/>
    <w:rsid w:val="00322EA1"/>
    <w:rsid w:val="00322F55"/>
    <w:rsid w:val="003234D8"/>
    <w:rsid w:val="00325345"/>
    <w:rsid w:val="00330274"/>
    <w:rsid w:val="00330682"/>
    <w:rsid w:val="003346CD"/>
    <w:rsid w:val="00343179"/>
    <w:rsid w:val="00344631"/>
    <w:rsid w:val="00346471"/>
    <w:rsid w:val="003470ED"/>
    <w:rsid w:val="00352173"/>
    <w:rsid w:val="00352EB7"/>
    <w:rsid w:val="003536B0"/>
    <w:rsid w:val="0035496C"/>
    <w:rsid w:val="00360A3C"/>
    <w:rsid w:val="0036160F"/>
    <w:rsid w:val="00365B3B"/>
    <w:rsid w:val="00366343"/>
    <w:rsid w:val="003678BA"/>
    <w:rsid w:val="00376C1F"/>
    <w:rsid w:val="00377C1C"/>
    <w:rsid w:val="00381849"/>
    <w:rsid w:val="00382C0A"/>
    <w:rsid w:val="00383C10"/>
    <w:rsid w:val="00386C1F"/>
    <w:rsid w:val="00391D10"/>
    <w:rsid w:val="0039492F"/>
    <w:rsid w:val="003956AF"/>
    <w:rsid w:val="003979F4"/>
    <w:rsid w:val="003A4926"/>
    <w:rsid w:val="003A7AC5"/>
    <w:rsid w:val="003B0F77"/>
    <w:rsid w:val="003B51CB"/>
    <w:rsid w:val="003B5D0F"/>
    <w:rsid w:val="003C03D0"/>
    <w:rsid w:val="003C1C58"/>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6699"/>
    <w:rsid w:val="004109BF"/>
    <w:rsid w:val="00415AA0"/>
    <w:rsid w:val="00422161"/>
    <w:rsid w:val="0042226E"/>
    <w:rsid w:val="0042378A"/>
    <w:rsid w:val="0042567D"/>
    <w:rsid w:val="004274BF"/>
    <w:rsid w:val="004307E6"/>
    <w:rsid w:val="00431828"/>
    <w:rsid w:val="004343B4"/>
    <w:rsid w:val="004362A7"/>
    <w:rsid w:val="00437AD7"/>
    <w:rsid w:val="00443780"/>
    <w:rsid w:val="00443834"/>
    <w:rsid w:val="00446886"/>
    <w:rsid w:val="004507A7"/>
    <w:rsid w:val="0045121E"/>
    <w:rsid w:val="004523A2"/>
    <w:rsid w:val="004524F2"/>
    <w:rsid w:val="00454A7F"/>
    <w:rsid w:val="00457BFC"/>
    <w:rsid w:val="00460F08"/>
    <w:rsid w:val="004616E6"/>
    <w:rsid w:val="00461D5F"/>
    <w:rsid w:val="00470F03"/>
    <w:rsid w:val="004726E4"/>
    <w:rsid w:val="004737BC"/>
    <w:rsid w:val="00474841"/>
    <w:rsid w:val="00476E82"/>
    <w:rsid w:val="00484BB4"/>
    <w:rsid w:val="004854CF"/>
    <w:rsid w:val="00487AFC"/>
    <w:rsid w:val="004927A6"/>
    <w:rsid w:val="00493D3F"/>
    <w:rsid w:val="00494ABF"/>
    <w:rsid w:val="00494AC6"/>
    <w:rsid w:val="00497054"/>
    <w:rsid w:val="004A2913"/>
    <w:rsid w:val="004B0647"/>
    <w:rsid w:val="004B20A0"/>
    <w:rsid w:val="004B44CC"/>
    <w:rsid w:val="004C254A"/>
    <w:rsid w:val="004D1745"/>
    <w:rsid w:val="004D601D"/>
    <w:rsid w:val="004E36FA"/>
    <w:rsid w:val="004E40C9"/>
    <w:rsid w:val="004E4F12"/>
    <w:rsid w:val="004E70BE"/>
    <w:rsid w:val="004F12FF"/>
    <w:rsid w:val="004F244F"/>
    <w:rsid w:val="004F47DC"/>
    <w:rsid w:val="004F51C1"/>
    <w:rsid w:val="004F7E5F"/>
    <w:rsid w:val="00504194"/>
    <w:rsid w:val="00505E38"/>
    <w:rsid w:val="005100BA"/>
    <w:rsid w:val="005101A1"/>
    <w:rsid w:val="00511CF3"/>
    <w:rsid w:val="00514D0B"/>
    <w:rsid w:val="00521B86"/>
    <w:rsid w:val="005244FA"/>
    <w:rsid w:val="00526430"/>
    <w:rsid w:val="005265CF"/>
    <w:rsid w:val="00526B74"/>
    <w:rsid w:val="0053148E"/>
    <w:rsid w:val="005345F9"/>
    <w:rsid w:val="005352A8"/>
    <w:rsid w:val="00535409"/>
    <w:rsid w:val="00540133"/>
    <w:rsid w:val="00546D81"/>
    <w:rsid w:val="00550EAD"/>
    <w:rsid w:val="00553C59"/>
    <w:rsid w:val="00553F32"/>
    <w:rsid w:val="0055736F"/>
    <w:rsid w:val="00557447"/>
    <w:rsid w:val="00557D96"/>
    <w:rsid w:val="00560E79"/>
    <w:rsid w:val="005651E3"/>
    <w:rsid w:val="005701DE"/>
    <w:rsid w:val="00570C62"/>
    <w:rsid w:val="00571A8B"/>
    <w:rsid w:val="005731CC"/>
    <w:rsid w:val="00573A75"/>
    <w:rsid w:val="005746C8"/>
    <w:rsid w:val="00580E55"/>
    <w:rsid w:val="005835B4"/>
    <w:rsid w:val="00585C09"/>
    <w:rsid w:val="00587D55"/>
    <w:rsid w:val="005925DB"/>
    <w:rsid w:val="005947A9"/>
    <w:rsid w:val="00594F25"/>
    <w:rsid w:val="0059501C"/>
    <w:rsid w:val="0059624D"/>
    <w:rsid w:val="005A1EE5"/>
    <w:rsid w:val="005B63B7"/>
    <w:rsid w:val="005C3602"/>
    <w:rsid w:val="005C440A"/>
    <w:rsid w:val="005C7722"/>
    <w:rsid w:val="005D2711"/>
    <w:rsid w:val="005D3E45"/>
    <w:rsid w:val="005D41BC"/>
    <w:rsid w:val="005D4F76"/>
    <w:rsid w:val="005D7F50"/>
    <w:rsid w:val="005E0A08"/>
    <w:rsid w:val="005E4835"/>
    <w:rsid w:val="006067F3"/>
    <w:rsid w:val="00607B2C"/>
    <w:rsid w:val="00610491"/>
    <w:rsid w:val="0061120F"/>
    <w:rsid w:val="00611342"/>
    <w:rsid w:val="006128B8"/>
    <w:rsid w:val="0061534E"/>
    <w:rsid w:val="00620846"/>
    <w:rsid w:val="00620BFE"/>
    <w:rsid w:val="0062162E"/>
    <w:rsid w:val="0062606D"/>
    <w:rsid w:val="006270C0"/>
    <w:rsid w:val="00627880"/>
    <w:rsid w:val="006311D7"/>
    <w:rsid w:val="006314AD"/>
    <w:rsid w:val="00634711"/>
    <w:rsid w:val="00634F6A"/>
    <w:rsid w:val="0064318F"/>
    <w:rsid w:val="006434DE"/>
    <w:rsid w:val="006507C2"/>
    <w:rsid w:val="00653989"/>
    <w:rsid w:val="00656447"/>
    <w:rsid w:val="006604E6"/>
    <w:rsid w:val="006621E5"/>
    <w:rsid w:val="00662FDD"/>
    <w:rsid w:val="00673F03"/>
    <w:rsid w:val="006744B0"/>
    <w:rsid w:val="0068037B"/>
    <w:rsid w:val="00685E32"/>
    <w:rsid w:val="00686184"/>
    <w:rsid w:val="00686F53"/>
    <w:rsid w:val="00692660"/>
    <w:rsid w:val="006A0729"/>
    <w:rsid w:val="006A491E"/>
    <w:rsid w:val="006B5D73"/>
    <w:rsid w:val="006B5F2C"/>
    <w:rsid w:val="006B7AEF"/>
    <w:rsid w:val="006C0779"/>
    <w:rsid w:val="006C0FC1"/>
    <w:rsid w:val="006C11D4"/>
    <w:rsid w:val="006C46E0"/>
    <w:rsid w:val="006C4AF6"/>
    <w:rsid w:val="006C75F6"/>
    <w:rsid w:val="006D3477"/>
    <w:rsid w:val="006D46F9"/>
    <w:rsid w:val="006D5A5B"/>
    <w:rsid w:val="006E0D2D"/>
    <w:rsid w:val="006E1261"/>
    <w:rsid w:val="006E1C4A"/>
    <w:rsid w:val="006E1D0A"/>
    <w:rsid w:val="006E2A92"/>
    <w:rsid w:val="006F414E"/>
    <w:rsid w:val="006F5242"/>
    <w:rsid w:val="006F57FB"/>
    <w:rsid w:val="006F64D1"/>
    <w:rsid w:val="0070778E"/>
    <w:rsid w:val="00710743"/>
    <w:rsid w:val="0071074A"/>
    <w:rsid w:val="007114A5"/>
    <w:rsid w:val="00711862"/>
    <w:rsid w:val="00714CA9"/>
    <w:rsid w:val="007172E9"/>
    <w:rsid w:val="00717EDD"/>
    <w:rsid w:val="00720754"/>
    <w:rsid w:val="00722453"/>
    <w:rsid w:val="00724703"/>
    <w:rsid w:val="00725256"/>
    <w:rsid w:val="00727CFB"/>
    <w:rsid w:val="007401F8"/>
    <w:rsid w:val="007412A1"/>
    <w:rsid w:val="007413E2"/>
    <w:rsid w:val="00741A50"/>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6353"/>
    <w:rsid w:val="007A6E58"/>
    <w:rsid w:val="007B25BA"/>
    <w:rsid w:val="007B3D01"/>
    <w:rsid w:val="007B522D"/>
    <w:rsid w:val="007C58DA"/>
    <w:rsid w:val="007C7B0E"/>
    <w:rsid w:val="007D1739"/>
    <w:rsid w:val="007D1AD0"/>
    <w:rsid w:val="007D1F27"/>
    <w:rsid w:val="007D300F"/>
    <w:rsid w:val="007D3498"/>
    <w:rsid w:val="007D37AC"/>
    <w:rsid w:val="007D522F"/>
    <w:rsid w:val="007D5D6B"/>
    <w:rsid w:val="007E0227"/>
    <w:rsid w:val="007E3420"/>
    <w:rsid w:val="007E5CC6"/>
    <w:rsid w:val="007E7896"/>
    <w:rsid w:val="007E7D9F"/>
    <w:rsid w:val="007F3779"/>
    <w:rsid w:val="007F420F"/>
    <w:rsid w:val="008065B2"/>
    <w:rsid w:val="00806D32"/>
    <w:rsid w:val="00807D51"/>
    <w:rsid w:val="008131B2"/>
    <w:rsid w:val="00817A24"/>
    <w:rsid w:val="00820FBB"/>
    <w:rsid w:val="00826C36"/>
    <w:rsid w:val="00826D23"/>
    <w:rsid w:val="00833922"/>
    <w:rsid w:val="00835F02"/>
    <w:rsid w:val="00837016"/>
    <w:rsid w:val="00841514"/>
    <w:rsid w:val="00847250"/>
    <w:rsid w:val="008472C0"/>
    <w:rsid w:val="00847DF8"/>
    <w:rsid w:val="0085107B"/>
    <w:rsid w:val="00852BDF"/>
    <w:rsid w:val="008546EB"/>
    <w:rsid w:val="00855A5E"/>
    <w:rsid w:val="0087056B"/>
    <w:rsid w:val="00876ECA"/>
    <w:rsid w:val="00880E27"/>
    <w:rsid w:val="00885E72"/>
    <w:rsid w:val="008915D1"/>
    <w:rsid w:val="008919B9"/>
    <w:rsid w:val="00891BEE"/>
    <w:rsid w:val="0089338C"/>
    <w:rsid w:val="00896B1C"/>
    <w:rsid w:val="008A1C2C"/>
    <w:rsid w:val="008A2547"/>
    <w:rsid w:val="008A3E00"/>
    <w:rsid w:val="008A6986"/>
    <w:rsid w:val="008A6F74"/>
    <w:rsid w:val="008B5F86"/>
    <w:rsid w:val="008B6B10"/>
    <w:rsid w:val="008B79EF"/>
    <w:rsid w:val="008C1063"/>
    <w:rsid w:val="008C218F"/>
    <w:rsid w:val="008C2934"/>
    <w:rsid w:val="008C5024"/>
    <w:rsid w:val="008D1114"/>
    <w:rsid w:val="008D462F"/>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309DE"/>
    <w:rsid w:val="00933C9A"/>
    <w:rsid w:val="009356B2"/>
    <w:rsid w:val="009367EC"/>
    <w:rsid w:val="00942F4E"/>
    <w:rsid w:val="00943ECE"/>
    <w:rsid w:val="0094484B"/>
    <w:rsid w:val="00944FAE"/>
    <w:rsid w:val="00947DC8"/>
    <w:rsid w:val="00951114"/>
    <w:rsid w:val="00954CC2"/>
    <w:rsid w:val="00960DC6"/>
    <w:rsid w:val="0096218F"/>
    <w:rsid w:val="00963EE0"/>
    <w:rsid w:val="00965337"/>
    <w:rsid w:val="00970B43"/>
    <w:rsid w:val="009752AA"/>
    <w:rsid w:val="00977FE2"/>
    <w:rsid w:val="00981216"/>
    <w:rsid w:val="00983EAC"/>
    <w:rsid w:val="00984B76"/>
    <w:rsid w:val="009904C3"/>
    <w:rsid w:val="0099336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21A3"/>
    <w:rsid w:val="00A34B8A"/>
    <w:rsid w:val="00A3705D"/>
    <w:rsid w:val="00A37FEB"/>
    <w:rsid w:val="00A50C9D"/>
    <w:rsid w:val="00A52926"/>
    <w:rsid w:val="00A52A85"/>
    <w:rsid w:val="00A52CAD"/>
    <w:rsid w:val="00A53015"/>
    <w:rsid w:val="00A549C4"/>
    <w:rsid w:val="00A62D4B"/>
    <w:rsid w:val="00A667D4"/>
    <w:rsid w:val="00A7423A"/>
    <w:rsid w:val="00A7598F"/>
    <w:rsid w:val="00A81592"/>
    <w:rsid w:val="00A83248"/>
    <w:rsid w:val="00A8640B"/>
    <w:rsid w:val="00A8651E"/>
    <w:rsid w:val="00A8790D"/>
    <w:rsid w:val="00A93AB3"/>
    <w:rsid w:val="00A9543C"/>
    <w:rsid w:val="00A963CC"/>
    <w:rsid w:val="00AA0241"/>
    <w:rsid w:val="00AA39E1"/>
    <w:rsid w:val="00AA43E9"/>
    <w:rsid w:val="00AA4D86"/>
    <w:rsid w:val="00AA4E23"/>
    <w:rsid w:val="00AA512B"/>
    <w:rsid w:val="00AA5CE5"/>
    <w:rsid w:val="00AA6837"/>
    <w:rsid w:val="00AB27C9"/>
    <w:rsid w:val="00AB68C3"/>
    <w:rsid w:val="00AB76D2"/>
    <w:rsid w:val="00AC0DC6"/>
    <w:rsid w:val="00AC4C96"/>
    <w:rsid w:val="00AC520B"/>
    <w:rsid w:val="00AC67FD"/>
    <w:rsid w:val="00AD1CEA"/>
    <w:rsid w:val="00AD59EC"/>
    <w:rsid w:val="00AE3C52"/>
    <w:rsid w:val="00AE44C5"/>
    <w:rsid w:val="00AE71E0"/>
    <w:rsid w:val="00AE7633"/>
    <w:rsid w:val="00AF4ED9"/>
    <w:rsid w:val="00AF77A6"/>
    <w:rsid w:val="00B01DCA"/>
    <w:rsid w:val="00B03418"/>
    <w:rsid w:val="00B112E4"/>
    <w:rsid w:val="00B126A9"/>
    <w:rsid w:val="00B13069"/>
    <w:rsid w:val="00B148B9"/>
    <w:rsid w:val="00B15622"/>
    <w:rsid w:val="00B16B00"/>
    <w:rsid w:val="00B17740"/>
    <w:rsid w:val="00B210C8"/>
    <w:rsid w:val="00B21E34"/>
    <w:rsid w:val="00B2261D"/>
    <w:rsid w:val="00B230DF"/>
    <w:rsid w:val="00B2364A"/>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711F"/>
    <w:rsid w:val="00B70455"/>
    <w:rsid w:val="00B70E45"/>
    <w:rsid w:val="00B7143F"/>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1684"/>
    <w:rsid w:val="00BB32D5"/>
    <w:rsid w:val="00BB5A67"/>
    <w:rsid w:val="00BB69D9"/>
    <w:rsid w:val="00BC1E79"/>
    <w:rsid w:val="00BC3411"/>
    <w:rsid w:val="00BC4156"/>
    <w:rsid w:val="00BC450A"/>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25A"/>
    <w:rsid w:val="00C63CA3"/>
    <w:rsid w:val="00C64B80"/>
    <w:rsid w:val="00C64F80"/>
    <w:rsid w:val="00C658ED"/>
    <w:rsid w:val="00C70AED"/>
    <w:rsid w:val="00C71B92"/>
    <w:rsid w:val="00C750CB"/>
    <w:rsid w:val="00C76745"/>
    <w:rsid w:val="00C8027C"/>
    <w:rsid w:val="00C83136"/>
    <w:rsid w:val="00C8380C"/>
    <w:rsid w:val="00C86AF4"/>
    <w:rsid w:val="00C86DE8"/>
    <w:rsid w:val="00C90085"/>
    <w:rsid w:val="00C93D38"/>
    <w:rsid w:val="00C96E9D"/>
    <w:rsid w:val="00CA2644"/>
    <w:rsid w:val="00CA2847"/>
    <w:rsid w:val="00CA2FA4"/>
    <w:rsid w:val="00CA3E75"/>
    <w:rsid w:val="00CA7347"/>
    <w:rsid w:val="00CA7C48"/>
    <w:rsid w:val="00CB03C3"/>
    <w:rsid w:val="00CB67B9"/>
    <w:rsid w:val="00CC0AB0"/>
    <w:rsid w:val="00CC1097"/>
    <w:rsid w:val="00CC550B"/>
    <w:rsid w:val="00CC5572"/>
    <w:rsid w:val="00CC5D2E"/>
    <w:rsid w:val="00CC67CD"/>
    <w:rsid w:val="00CC7730"/>
    <w:rsid w:val="00CD11A7"/>
    <w:rsid w:val="00CD5867"/>
    <w:rsid w:val="00CE188D"/>
    <w:rsid w:val="00CE3E8D"/>
    <w:rsid w:val="00CF125D"/>
    <w:rsid w:val="00CF1D3F"/>
    <w:rsid w:val="00CF3533"/>
    <w:rsid w:val="00D023AE"/>
    <w:rsid w:val="00D02E2D"/>
    <w:rsid w:val="00D1019C"/>
    <w:rsid w:val="00D15C17"/>
    <w:rsid w:val="00D16523"/>
    <w:rsid w:val="00D17289"/>
    <w:rsid w:val="00D22B0F"/>
    <w:rsid w:val="00D23CDD"/>
    <w:rsid w:val="00D31770"/>
    <w:rsid w:val="00D32FCC"/>
    <w:rsid w:val="00D33A1E"/>
    <w:rsid w:val="00D34C9C"/>
    <w:rsid w:val="00D44387"/>
    <w:rsid w:val="00D45E67"/>
    <w:rsid w:val="00D53A7A"/>
    <w:rsid w:val="00D57BEB"/>
    <w:rsid w:val="00D604F4"/>
    <w:rsid w:val="00D638D6"/>
    <w:rsid w:val="00D708FA"/>
    <w:rsid w:val="00D70CD9"/>
    <w:rsid w:val="00D72211"/>
    <w:rsid w:val="00D742C2"/>
    <w:rsid w:val="00D81AF0"/>
    <w:rsid w:val="00D8496F"/>
    <w:rsid w:val="00D927CE"/>
    <w:rsid w:val="00D92E25"/>
    <w:rsid w:val="00D93F81"/>
    <w:rsid w:val="00D94ABA"/>
    <w:rsid w:val="00D952C5"/>
    <w:rsid w:val="00D9557F"/>
    <w:rsid w:val="00DA1FFB"/>
    <w:rsid w:val="00DA5293"/>
    <w:rsid w:val="00DB5725"/>
    <w:rsid w:val="00DC10C9"/>
    <w:rsid w:val="00DC6420"/>
    <w:rsid w:val="00DC718C"/>
    <w:rsid w:val="00DC7ED8"/>
    <w:rsid w:val="00DD0FDA"/>
    <w:rsid w:val="00DD1C8C"/>
    <w:rsid w:val="00DE5AD5"/>
    <w:rsid w:val="00DF20FC"/>
    <w:rsid w:val="00DF3A95"/>
    <w:rsid w:val="00E02C49"/>
    <w:rsid w:val="00E03F00"/>
    <w:rsid w:val="00E070BF"/>
    <w:rsid w:val="00E07E8D"/>
    <w:rsid w:val="00E10748"/>
    <w:rsid w:val="00E10CEA"/>
    <w:rsid w:val="00E13441"/>
    <w:rsid w:val="00E16D4D"/>
    <w:rsid w:val="00E207F4"/>
    <w:rsid w:val="00E20FE9"/>
    <w:rsid w:val="00E220F2"/>
    <w:rsid w:val="00E33D7E"/>
    <w:rsid w:val="00E50AB9"/>
    <w:rsid w:val="00E51CBF"/>
    <w:rsid w:val="00E54579"/>
    <w:rsid w:val="00E65AF9"/>
    <w:rsid w:val="00E67406"/>
    <w:rsid w:val="00E70F3F"/>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75AC"/>
    <w:rsid w:val="00EC1F6C"/>
    <w:rsid w:val="00EC22C1"/>
    <w:rsid w:val="00EC465D"/>
    <w:rsid w:val="00ED0276"/>
    <w:rsid w:val="00ED2175"/>
    <w:rsid w:val="00EE0D3D"/>
    <w:rsid w:val="00EE6472"/>
    <w:rsid w:val="00EE6EF3"/>
    <w:rsid w:val="00EF0B9B"/>
    <w:rsid w:val="00EF2276"/>
    <w:rsid w:val="00EF4646"/>
    <w:rsid w:val="00F10027"/>
    <w:rsid w:val="00F11947"/>
    <w:rsid w:val="00F14EE7"/>
    <w:rsid w:val="00F22769"/>
    <w:rsid w:val="00F22BA8"/>
    <w:rsid w:val="00F242FB"/>
    <w:rsid w:val="00F24B77"/>
    <w:rsid w:val="00F2515C"/>
    <w:rsid w:val="00F3144E"/>
    <w:rsid w:val="00F378F8"/>
    <w:rsid w:val="00F40628"/>
    <w:rsid w:val="00F40690"/>
    <w:rsid w:val="00F468BF"/>
    <w:rsid w:val="00F50285"/>
    <w:rsid w:val="00F50A46"/>
    <w:rsid w:val="00F644F2"/>
    <w:rsid w:val="00F64644"/>
    <w:rsid w:val="00F64781"/>
    <w:rsid w:val="00F717F7"/>
    <w:rsid w:val="00F72C94"/>
    <w:rsid w:val="00F83F16"/>
    <w:rsid w:val="00F90042"/>
    <w:rsid w:val="00F908F4"/>
    <w:rsid w:val="00F90B8F"/>
    <w:rsid w:val="00F94096"/>
    <w:rsid w:val="00F96E06"/>
    <w:rsid w:val="00F97C8A"/>
    <w:rsid w:val="00FB32F2"/>
    <w:rsid w:val="00FB3325"/>
    <w:rsid w:val="00FB65E5"/>
    <w:rsid w:val="00FB6CAA"/>
    <w:rsid w:val="00FB6EFD"/>
    <w:rsid w:val="00FC0D00"/>
    <w:rsid w:val="00FC1DEB"/>
    <w:rsid w:val="00FC29EA"/>
    <w:rsid w:val="00FC2B65"/>
    <w:rsid w:val="00FC64E4"/>
    <w:rsid w:val="00FC6E1C"/>
    <w:rsid w:val="00FC7ABB"/>
    <w:rsid w:val="00FD3CA2"/>
    <w:rsid w:val="00FD51D6"/>
    <w:rsid w:val="00FD68EB"/>
    <w:rsid w:val="00FE0824"/>
    <w:rsid w:val="00FE5C1D"/>
    <w:rsid w:val="00FE7775"/>
    <w:rsid w:val="00FF1FF7"/>
    <w:rsid w:val="00FF3BDA"/>
    <w:rsid w:val="00FF3E58"/>
    <w:rsid w:val="00FF4AAE"/>
    <w:rsid w:val="00FF52D0"/>
    <w:rsid w:val="00FF6C7B"/>
    <w:rsid w:val="00FF6EE1"/>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3C1AAED-B9DF-45D4-9644-626EF82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B4302-DCE0-48BD-BDAB-CA4A9C03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13335</Words>
  <Characters>80016</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93165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25</cp:revision>
  <cp:lastPrinted>2019-02-01T13:02:00Z</cp:lastPrinted>
  <dcterms:created xsi:type="dcterms:W3CDTF">2019-01-24T12:13:00Z</dcterms:created>
  <dcterms:modified xsi:type="dcterms:W3CDTF">2019-02-07T11:30:00Z</dcterms:modified>
</cp:coreProperties>
</file>